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1394D" w:rsidR="00786A19" w:rsidP="00786A19" w:rsidRDefault="00786A19" w14:paraId="6EA1008F" w14:textId="77777777">
      <w:pPr>
        <w:spacing w:after="0"/>
        <w:jc w:val="center"/>
        <w:rPr>
          <w:rFonts w:eastAsia="Times New Roman" w:cstheme="minorHAnsi"/>
          <w:b/>
          <w:sz w:val="48"/>
          <w:szCs w:val="48"/>
          <w:lang w:eastAsia="en-GB"/>
        </w:rPr>
      </w:pPr>
      <w:bookmarkStart w:name="_Toc143175582" w:id="0"/>
      <w:r>
        <w:rPr>
          <w:rFonts w:eastAsia="Times New Roman" w:cstheme="minorHAnsi"/>
          <w:b/>
          <w:sz w:val="48"/>
          <w:szCs w:val="48"/>
          <w:lang w:eastAsia="en-GB"/>
        </w:rPr>
        <w:t>Child Protection Policy</w:t>
      </w:r>
    </w:p>
    <w:p w:rsidRPr="0011394D" w:rsidR="00786A19" w:rsidP="00786A19" w:rsidRDefault="00786A19" w14:paraId="319F702D" w14:textId="77777777">
      <w:pPr>
        <w:spacing w:after="0"/>
        <w:jc w:val="center"/>
        <w:rPr>
          <w:rFonts w:eastAsia="Times New Roman" w:cstheme="minorHAnsi"/>
          <w:b/>
          <w:sz w:val="48"/>
          <w:szCs w:val="48"/>
          <w:lang w:eastAsia="en-GB"/>
        </w:rPr>
      </w:pPr>
      <w:r w:rsidRPr="0011394D">
        <w:rPr>
          <w:rFonts w:eastAsia="Times New Roman" w:cstheme="minorHAnsi"/>
          <w:b/>
          <w:sz w:val="48"/>
          <w:szCs w:val="48"/>
          <w:lang w:eastAsia="en-GB"/>
        </w:rPr>
        <w:t>Bonneygrove Primary School</w:t>
      </w:r>
    </w:p>
    <w:p w:rsidRPr="0011394D" w:rsidR="00786A19" w:rsidP="00786A19" w:rsidRDefault="00786A19" w14:paraId="4C9F3C7F" w14:textId="77777777">
      <w:pPr>
        <w:spacing w:after="0"/>
        <w:jc w:val="center"/>
        <w:rPr>
          <w:rFonts w:eastAsia="Times New Roman" w:cstheme="minorHAnsi"/>
          <w:sz w:val="24"/>
          <w:lang w:eastAsia="en-GB"/>
        </w:rPr>
      </w:pPr>
    </w:p>
    <w:p w:rsidRPr="0011394D" w:rsidR="00786A19" w:rsidP="00786A19" w:rsidRDefault="00786A19" w14:paraId="13E0BF4A" w14:textId="77777777">
      <w:pPr>
        <w:spacing w:after="0"/>
        <w:rPr>
          <w:rFonts w:eastAsia="Times New Roman" w:cstheme="minorHAnsi"/>
          <w:sz w:val="24"/>
          <w:lang w:eastAsia="en-GB"/>
        </w:rPr>
      </w:pPr>
    </w:p>
    <w:p w:rsidRPr="0011394D" w:rsidR="00786A19" w:rsidP="00786A19" w:rsidRDefault="00786A19" w14:paraId="3017239F" w14:textId="77777777">
      <w:pPr>
        <w:spacing w:after="0"/>
        <w:rPr>
          <w:rFonts w:eastAsia="Times New Roman" w:cstheme="minorHAnsi"/>
          <w:sz w:val="24"/>
          <w:lang w:eastAsia="en-GB"/>
        </w:rPr>
      </w:pPr>
      <w:r w:rsidRPr="0011394D">
        <w:rPr>
          <w:rFonts w:cstheme="minorHAnsi"/>
          <w:noProof/>
          <w:sz w:val="24"/>
          <w:lang w:eastAsia="en-GB"/>
        </w:rPr>
        <w:drawing>
          <wp:anchor distT="0" distB="0" distL="114300" distR="114300" simplePos="0" relativeHeight="251661331" behindDoc="0" locked="0" layoutInCell="1" allowOverlap="1" wp14:anchorId="671F5F39" wp14:editId="399505E5">
            <wp:simplePos x="0" y="0"/>
            <wp:positionH relativeFrom="column">
              <wp:posOffset>1400175</wp:posOffset>
            </wp:positionH>
            <wp:positionV relativeFrom="paragraph">
              <wp:posOffset>168275</wp:posOffset>
            </wp:positionV>
            <wp:extent cx="2438400" cy="896702"/>
            <wp:effectExtent l="0" t="0" r="0" b="0"/>
            <wp:wrapNone/>
            <wp:docPr id="23" name="Picture 23" descr="Bonneygrov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nneygrove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896702"/>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1394D" w:rsidR="00786A19" w:rsidP="00786A19" w:rsidRDefault="00786A19" w14:paraId="02BE44E9" w14:textId="77777777">
      <w:pPr>
        <w:spacing w:after="0"/>
        <w:rPr>
          <w:rFonts w:eastAsia="Times New Roman" w:cstheme="minorHAnsi"/>
          <w:sz w:val="24"/>
          <w:lang w:eastAsia="en-GB"/>
        </w:rPr>
      </w:pPr>
    </w:p>
    <w:p w:rsidRPr="0011394D" w:rsidR="00786A19" w:rsidP="00786A19" w:rsidRDefault="00786A19" w14:paraId="58665052" w14:textId="77777777">
      <w:pPr>
        <w:spacing w:after="0"/>
        <w:rPr>
          <w:rFonts w:eastAsia="Times New Roman" w:cstheme="minorHAnsi"/>
          <w:sz w:val="24"/>
          <w:lang w:eastAsia="en-GB"/>
        </w:rPr>
      </w:pPr>
    </w:p>
    <w:p w:rsidRPr="0011394D" w:rsidR="00786A19" w:rsidP="00786A19" w:rsidRDefault="00786A19" w14:paraId="6824440A" w14:textId="77777777">
      <w:pPr>
        <w:spacing w:after="0"/>
        <w:rPr>
          <w:rFonts w:eastAsia="Times New Roman" w:cstheme="minorHAnsi"/>
          <w:sz w:val="24"/>
          <w:lang w:eastAsia="en-GB"/>
        </w:rPr>
      </w:pPr>
    </w:p>
    <w:p w:rsidRPr="0011394D" w:rsidR="00786A19" w:rsidP="00786A19" w:rsidRDefault="00786A19" w14:paraId="525313D7" w14:textId="77777777">
      <w:pPr>
        <w:spacing w:after="0"/>
        <w:rPr>
          <w:rFonts w:eastAsia="Times New Roman" w:cstheme="minorHAnsi"/>
          <w:sz w:val="24"/>
          <w:lang w:eastAsia="en-GB"/>
        </w:rPr>
      </w:pPr>
    </w:p>
    <w:p w:rsidRPr="0011394D" w:rsidR="00786A19" w:rsidP="00786A19" w:rsidRDefault="00786A19" w14:paraId="582D01A3" w14:textId="77777777">
      <w:pPr>
        <w:spacing w:after="0"/>
        <w:rPr>
          <w:rFonts w:eastAsia="Times New Roman" w:cstheme="minorHAnsi"/>
          <w:sz w:val="24"/>
          <w:lang w:eastAsia="en-GB"/>
        </w:rPr>
      </w:pPr>
    </w:p>
    <w:p w:rsidRPr="0011394D" w:rsidR="00786A19" w:rsidP="00786A19" w:rsidRDefault="00786A19" w14:paraId="51A49E95" w14:textId="77777777">
      <w:pPr>
        <w:spacing w:after="0"/>
        <w:rPr>
          <w:rFonts w:eastAsia="Times New Roman" w:cstheme="minorHAnsi"/>
          <w:sz w:val="24"/>
          <w:lang w:eastAsia="en-GB"/>
        </w:rPr>
      </w:pPr>
    </w:p>
    <w:p w:rsidRPr="0011394D" w:rsidR="00786A19" w:rsidP="00786A19" w:rsidRDefault="00786A19" w14:paraId="3364A833" w14:textId="77777777">
      <w:pPr>
        <w:spacing w:after="0"/>
        <w:rPr>
          <w:rFonts w:eastAsia="Times New Roman" w:cstheme="minorHAnsi"/>
          <w:sz w:val="24"/>
          <w:lang w:eastAsia="en-GB"/>
        </w:rPr>
      </w:pPr>
    </w:p>
    <w:p w:rsidRPr="0011394D" w:rsidR="00786A19" w:rsidP="00786A19" w:rsidRDefault="00786A19" w14:paraId="37957FD9" w14:textId="77777777">
      <w:pPr>
        <w:spacing w:after="0"/>
        <w:rPr>
          <w:rFonts w:eastAsia="Times New Roman" w:cstheme="minorHAnsi"/>
          <w:sz w:val="24"/>
          <w:lang w:eastAsia="en-GB"/>
        </w:rPr>
      </w:pPr>
    </w:p>
    <w:p w:rsidRPr="0011394D" w:rsidR="00786A19" w:rsidP="00786A19" w:rsidRDefault="00786A19" w14:paraId="7D568111" w14:textId="77777777">
      <w:pPr>
        <w:spacing w:after="0"/>
        <w:rPr>
          <w:rFonts w:eastAsia="Times New Roman" w:cstheme="minorHAnsi"/>
          <w:sz w:val="24"/>
          <w:lang w:eastAsia="en-GB"/>
        </w:rPr>
      </w:pPr>
    </w:p>
    <w:p w:rsidRPr="0011394D" w:rsidR="00786A19" w:rsidP="00786A19" w:rsidRDefault="00786A19" w14:paraId="7AA27630" w14:textId="77777777">
      <w:pPr>
        <w:spacing w:after="0"/>
        <w:rPr>
          <w:rFonts w:eastAsia="Times New Roman" w:cstheme="minorHAnsi"/>
          <w:sz w:val="24"/>
          <w:lang w:eastAsia="en-GB"/>
        </w:rPr>
      </w:pPr>
    </w:p>
    <w:p w:rsidRPr="0011394D" w:rsidR="00786A19" w:rsidP="00786A19" w:rsidRDefault="00786A19" w14:paraId="459D09F2" w14:textId="77777777">
      <w:pPr>
        <w:spacing w:after="0"/>
        <w:rPr>
          <w:rFonts w:eastAsia="Times New Roman" w:cstheme="minorHAnsi"/>
          <w:sz w:val="24"/>
          <w:lang w:eastAsia="en-GB"/>
        </w:rPr>
      </w:pPr>
    </w:p>
    <w:p w:rsidRPr="0011394D" w:rsidR="00786A19" w:rsidP="00786A19" w:rsidRDefault="00786A19" w14:paraId="34936228" w14:textId="77777777">
      <w:pPr>
        <w:spacing w:after="0"/>
        <w:rPr>
          <w:rFonts w:eastAsia="Times New Roman" w:cstheme="minorHAnsi"/>
          <w:sz w:val="24"/>
          <w:lang w:eastAsia="en-GB"/>
        </w:rPr>
      </w:pPr>
    </w:p>
    <w:p w:rsidRPr="0011394D" w:rsidR="00786A19" w:rsidP="00786A19" w:rsidRDefault="00786A19" w14:paraId="152958D3" w14:textId="77777777">
      <w:pPr>
        <w:spacing w:after="0"/>
        <w:rPr>
          <w:rFonts w:eastAsia="Times New Roman" w:cstheme="minorHAnsi"/>
          <w:sz w:val="24"/>
          <w:lang w:eastAsia="en-GB"/>
        </w:rPr>
      </w:pPr>
    </w:p>
    <w:p w:rsidRPr="0011394D" w:rsidR="00786A19" w:rsidP="00786A19" w:rsidRDefault="00786A19" w14:paraId="6E414448" w14:textId="77777777">
      <w:pPr>
        <w:spacing w:after="0"/>
        <w:rPr>
          <w:rFonts w:eastAsia="Times New Roman" w:cstheme="minorHAnsi"/>
          <w:sz w:val="24"/>
          <w:lang w:eastAsia="en-GB"/>
        </w:rPr>
      </w:pPr>
    </w:p>
    <w:p w:rsidRPr="0011394D" w:rsidR="00786A19" w:rsidP="00786A19" w:rsidRDefault="00786A19" w14:paraId="58E56FBF" w14:textId="77777777">
      <w:pPr>
        <w:spacing w:after="0"/>
        <w:rPr>
          <w:rFonts w:eastAsia="Times New Roman" w:cstheme="minorHAnsi"/>
          <w:sz w:val="24"/>
          <w:lang w:eastAsia="en-GB"/>
        </w:rPr>
      </w:pPr>
    </w:p>
    <w:p w:rsidRPr="0011394D" w:rsidR="00786A19" w:rsidP="00786A19" w:rsidRDefault="00786A19" w14:paraId="74FCDA4F" w14:textId="77777777">
      <w:pPr>
        <w:spacing w:after="0"/>
        <w:rPr>
          <w:rFonts w:eastAsia="Times New Roman" w:cstheme="minorHAnsi"/>
          <w:sz w:val="24"/>
          <w:lang w:eastAsia="en-GB"/>
        </w:rPr>
      </w:pPr>
    </w:p>
    <w:p w:rsidRPr="0011394D" w:rsidR="00786A19" w:rsidP="00786A19" w:rsidRDefault="00786A19" w14:paraId="2350066E" w14:textId="77777777">
      <w:pPr>
        <w:spacing w:after="0"/>
        <w:rPr>
          <w:rFonts w:eastAsia="Times New Roman" w:cstheme="minorHAnsi"/>
          <w:sz w:val="24"/>
          <w:lang w:eastAsia="en-GB"/>
        </w:rPr>
      </w:pPr>
    </w:p>
    <w:p w:rsidRPr="0011394D" w:rsidR="00786A19" w:rsidP="00786A19" w:rsidRDefault="00786A19" w14:paraId="50137C02" w14:textId="77777777">
      <w:pPr>
        <w:spacing w:after="0"/>
        <w:rPr>
          <w:rFonts w:eastAsia="Times New Roman" w:cstheme="minorHAnsi"/>
          <w:sz w:val="24"/>
          <w:lang w:eastAsia="en-GB"/>
        </w:rPr>
      </w:pPr>
    </w:p>
    <w:p w:rsidRPr="00A72CC3" w:rsidR="00786A19" w:rsidP="00786A19" w:rsidRDefault="00786A19" w14:paraId="16892E99" w14:textId="77777777">
      <w:pPr>
        <w:spacing w:after="0"/>
        <w:rPr>
          <w:rFonts w:eastAsia="Times New Roman" w:cstheme="minorHAnsi"/>
          <w:sz w:val="24"/>
          <w:szCs w:val="20"/>
          <w:lang w:eastAsia="en-GB"/>
        </w:rPr>
      </w:pPr>
    </w:p>
    <w:p w:rsidRPr="00A72CC3" w:rsidR="00786A19" w:rsidP="00786A19" w:rsidRDefault="00786A19" w14:paraId="27CD5D34" w14:textId="77777777">
      <w:pPr>
        <w:spacing w:after="0"/>
        <w:rPr>
          <w:rFonts w:eastAsia="Times New Roman" w:cstheme="minorHAnsi"/>
          <w:sz w:val="24"/>
          <w:szCs w:val="20"/>
          <w:lang w:eastAsia="en-GB"/>
        </w:rPr>
      </w:pPr>
    </w:p>
    <w:p w:rsidRPr="00A72CC3" w:rsidR="00786A19" w:rsidP="00786A19" w:rsidRDefault="00786A19" w14:paraId="0C7D6185" w14:textId="77777777">
      <w:pPr>
        <w:spacing w:after="0"/>
        <w:rPr>
          <w:rFonts w:eastAsia="Times New Roman" w:cstheme="minorHAnsi"/>
          <w:sz w:val="24"/>
          <w:szCs w:val="20"/>
          <w:lang w:eastAsia="en-GB"/>
        </w:rPr>
      </w:pPr>
    </w:p>
    <w:p w:rsidRPr="00A72CC3" w:rsidR="00786A19" w:rsidP="00786A19" w:rsidRDefault="00786A19" w14:paraId="4112E5B0" w14:textId="77777777">
      <w:pPr>
        <w:spacing w:after="0"/>
        <w:rPr>
          <w:rFonts w:eastAsia="Times New Roman" w:cstheme="minorHAnsi"/>
          <w:sz w:val="24"/>
          <w:szCs w:val="20"/>
          <w:lang w:eastAsia="en-GB"/>
        </w:rPr>
      </w:pPr>
    </w:p>
    <w:p w:rsidRPr="00A72CC3" w:rsidR="00786A19" w:rsidP="00786A19" w:rsidRDefault="00786A19" w14:paraId="0D025786" w14:textId="77777777">
      <w:pPr>
        <w:spacing w:after="0"/>
        <w:rPr>
          <w:rFonts w:eastAsia="Times New Roman" w:cstheme="minorHAnsi"/>
          <w:sz w:val="24"/>
          <w:szCs w:val="20"/>
          <w:lang w:eastAsia="en-GB"/>
        </w:rPr>
      </w:pPr>
    </w:p>
    <w:p w:rsidRPr="00A72CC3" w:rsidR="00786A19" w:rsidP="00786A19" w:rsidRDefault="00786A19" w14:paraId="2DE46734" w14:textId="77777777">
      <w:pPr>
        <w:spacing w:after="0"/>
        <w:rPr>
          <w:rFonts w:eastAsia="Times New Roman" w:cstheme="minorHAnsi"/>
          <w:sz w:val="24"/>
          <w:szCs w:val="20"/>
          <w:lang w:eastAsia="en-GB"/>
        </w:rPr>
      </w:pPr>
    </w:p>
    <w:p w:rsidRPr="00A72CC3" w:rsidR="00786A19" w:rsidP="00786A19" w:rsidRDefault="00786A19" w14:paraId="2E580039" w14:textId="77777777">
      <w:pPr>
        <w:spacing w:after="0"/>
        <w:rPr>
          <w:rFonts w:eastAsia="Times New Roman" w:cstheme="minorHAnsi"/>
          <w:sz w:val="24"/>
          <w:szCs w:val="20"/>
          <w:lang w:eastAsia="en-GB"/>
        </w:rPr>
      </w:pPr>
    </w:p>
    <w:p w:rsidRPr="00A72CC3" w:rsidR="00786A19" w:rsidP="00786A19" w:rsidRDefault="00786A19" w14:paraId="010D4561" w14:textId="77777777">
      <w:pPr>
        <w:spacing w:after="0"/>
        <w:rPr>
          <w:rFonts w:eastAsia="Times New Roman" w:cstheme="minorHAnsi"/>
          <w:sz w:val="24"/>
          <w:szCs w:val="20"/>
          <w:lang w:eastAsia="en-GB"/>
        </w:rPr>
      </w:pPr>
    </w:p>
    <w:p w:rsidRPr="00A72CC3" w:rsidR="00786A19" w:rsidP="00786A19" w:rsidRDefault="00786A19" w14:paraId="752B5654" w14:textId="77777777">
      <w:pPr>
        <w:spacing w:after="0"/>
        <w:rPr>
          <w:rFonts w:eastAsia="Times New Roman" w:cstheme="minorHAnsi"/>
          <w:sz w:val="24"/>
          <w:szCs w:val="20"/>
          <w:lang w:eastAsia="en-GB"/>
        </w:rPr>
      </w:pPr>
    </w:p>
    <w:tbl>
      <w:tblPr>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7"/>
        <w:gridCol w:w="3827"/>
      </w:tblGrid>
      <w:tr w:rsidRPr="0011394D" w:rsidR="00786A19" w:rsidTr="0435A99E" w14:paraId="13974B73" w14:textId="77777777">
        <w:trPr>
          <w:jc w:val="center"/>
        </w:trPr>
        <w:tc>
          <w:tcPr>
            <w:tcW w:w="4537" w:type="dxa"/>
            <w:shd w:val="clear" w:color="auto" w:fill="660033"/>
            <w:tcMar/>
          </w:tcPr>
          <w:p w:rsidRPr="0011394D" w:rsidR="00786A19" w:rsidP="00B619D7" w:rsidRDefault="00786A19" w14:paraId="1A9BC849" w14:textId="77777777">
            <w:pPr>
              <w:spacing w:after="0"/>
              <w:rPr>
                <w:rFonts w:eastAsia="Times New Roman" w:cstheme="minorHAnsi"/>
                <w:b/>
                <w:sz w:val="24"/>
                <w:lang w:eastAsia="en-GB"/>
              </w:rPr>
            </w:pPr>
            <w:r w:rsidRPr="0011394D">
              <w:rPr>
                <w:rFonts w:eastAsia="Times New Roman" w:cstheme="minorHAnsi"/>
                <w:b/>
                <w:sz w:val="24"/>
                <w:lang w:eastAsia="en-GB"/>
              </w:rPr>
              <w:t>Subject:</w:t>
            </w:r>
          </w:p>
        </w:tc>
        <w:tc>
          <w:tcPr>
            <w:tcW w:w="3827" w:type="dxa"/>
            <w:shd w:val="clear" w:color="auto" w:fill="auto"/>
            <w:tcMar/>
          </w:tcPr>
          <w:p w:rsidRPr="0011394D" w:rsidR="00786A19" w:rsidP="00B619D7" w:rsidRDefault="00786A19" w14:paraId="655F4998" w14:textId="77777777">
            <w:pPr>
              <w:spacing w:after="0"/>
              <w:rPr>
                <w:rFonts w:eastAsia="Times New Roman" w:cstheme="minorHAnsi"/>
                <w:b/>
                <w:sz w:val="24"/>
                <w:lang w:eastAsia="en-GB"/>
              </w:rPr>
            </w:pPr>
            <w:r>
              <w:rPr>
                <w:rFonts w:eastAsia="Times New Roman" w:cstheme="minorHAnsi"/>
                <w:b/>
                <w:sz w:val="24"/>
                <w:lang w:eastAsia="en-GB"/>
              </w:rPr>
              <w:t>Child Protection Policy</w:t>
            </w:r>
          </w:p>
        </w:tc>
      </w:tr>
      <w:tr w:rsidRPr="0011394D" w:rsidR="00786A19" w:rsidTr="0435A99E" w14:paraId="4DFA0713" w14:textId="77777777">
        <w:trPr>
          <w:jc w:val="center"/>
        </w:trPr>
        <w:tc>
          <w:tcPr>
            <w:tcW w:w="4537" w:type="dxa"/>
            <w:shd w:val="clear" w:color="auto" w:fill="660033"/>
            <w:tcMar/>
          </w:tcPr>
          <w:p w:rsidRPr="0011394D" w:rsidR="00786A19" w:rsidP="00B619D7" w:rsidRDefault="00786A19" w14:paraId="2E363E97" w14:textId="77777777">
            <w:pPr>
              <w:spacing w:after="0"/>
              <w:rPr>
                <w:rFonts w:eastAsia="Times New Roman" w:cstheme="minorHAnsi"/>
                <w:b/>
                <w:sz w:val="24"/>
                <w:lang w:eastAsia="en-GB"/>
              </w:rPr>
            </w:pPr>
            <w:r w:rsidRPr="0011394D">
              <w:rPr>
                <w:rFonts w:eastAsia="Times New Roman" w:cstheme="minorHAnsi"/>
                <w:b/>
                <w:sz w:val="24"/>
                <w:lang w:eastAsia="en-GB"/>
              </w:rPr>
              <w:t>Approval date:</w:t>
            </w:r>
          </w:p>
        </w:tc>
        <w:tc>
          <w:tcPr>
            <w:tcW w:w="3827" w:type="dxa"/>
            <w:shd w:val="clear" w:color="auto" w:fill="auto"/>
            <w:tcMar/>
          </w:tcPr>
          <w:p w:rsidRPr="0011394D" w:rsidR="00786A19" w:rsidP="0435A99E" w:rsidRDefault="00786A19" w14:paraId="720BE917" w14:textId="5CB7D62F">
            <w:pPr>
              <w:spacing w:after="0"/>
              <w:rPr>
                <w:rFonts w:eastAsia="Times New Roman" w:cs="Calibri" w:cstheme="minorAscii"/>
                <w:b w:val="1"/>
                <w:bCs w:val="1"/>
                <w:sz w:val="24"/>
                <w:szCs w:val="24"/>
                <w:lang w:eastAsia="en-GB"/>
              </w:rPr>
            </w:pPr>
            <w:r w:rsidRPr="0435A99E" w:rsidR="00786A19">
              <w:rPr>
                <w:rFonts w:eastAsia="Times New Roman" w:cs="Calibri" w:cstheme="minorAscii"/>
                <w:b w:val="1"/>
                <w:bCs w:val="1"/>
                <w:sz w:val="24"/>
                <w:szCs w:val="24"/>
                <w:lang w:eastAsia="en-GB"/>
              </w:rPr>
              <w:t>September 202</w:t>
            </w:r>
            <w:r w:rsidRPr="0435A99E" w:rsidR="25B5CEDC">
              <w:rPr>
                <w:rFonts w:eastAsia="Times New Roman" w:cs="Calibri" w:cstheme="minorAscii"/>
                <w:b w:val="1"/>
                <w:bCs w:val="1"/>
                <w:sz w:val="24"/>
                <w:szCs w:val="24"/>
                <w:lang w:eastAsia="en-GB"/>
              </w:rPr>
              <w:t>4</w:t>
            </w:r>
          </w:p>
        </w:tc>
      </w:tr>
      <w:tr w:rsidRPr="0011394D" w:rsidR="00786A19" w:rsidTr="0435A99E" w14:paraId="7605E6AC" w14:textId="77777777">
        <w:trPr>
          <w:jc w:val="center"/>
        </w:trPr>
        <w:tc>
          <w:tcPr>
            <w:tcW w:w="4537" w:type="dxa"/>
            <w:shd w:val="clear" w:color="auto" w:fill="660033"/>
            <w:tcMar/>
          </w:tcPr>
          <w:p w:rsidRPr="0011394D" w:rsidR="00786A19" w:rsidP="00B619D7" w:rsidRDefault="00786A19" w14:paraId="0BEE3727" w14:textId="77777777">
            <w:pPr>
              <w:spacing w:after="0"/>
              <w:rPr>
                <w:rFonts w:eastAsia="Times New Roman" w:cstheme="minorHAnsi"/>
                <w:b/>
                <w:sz w:val="24"/>
                <w:lang w:eastAsia="en-GB"/>
              </w:rPr>
            </w:pPr>
            <w:r w:rsidRPr="0011394D">
              <w:rPr>
                <w:rFonts w:eastAsia="Times New Roman" w:cstheme="minorHAnsi"/>
                <w:b/>
                <w:sz w:val="24"/>
                <w:lang w:eastAsia="en-GB"/>
              </w:rPr>
              <w:t>Review date:</w:t>
            </w:r>
          </w:p>
        </w:tc>
        <w:tc>
          <w:tcPr>
            <w:tcW w:w="3827" w:type="dxa"/>
            <w:shd w:val="clear" w:color="auto" w:fill="auto"/>
            <w:tcMar/>
          </w:tcPr>
          <w:p w:rsidRPr="0011394D" w:rsidR="00786A19" w:rsidP="0435A99E" w:rsidRDefault="00786A19" w14:paraId="4CC67F13" w14:textId="4917FACB">
            <w:pPr>
              <w:spacing w:after="0"/>
              <w:rPr>
                <w:rFonts w:eastAsia="Times New Roman" w:cs="Calibri" w:cstheme="minorAscii"/>
                <w:b w:val="1"/>
                <w:bCs w:val="1"/>
                <w:sz w:val="24"/>
                <w:szCs w:val="24"/>
                <w:lang w:eastAsia="en-GB"/>
              </w:rPr>
            </w:pPr>
            <w:r w:rsidRPr="0435A99E" w:rsidR="00786A19">
              <w:rPr>
                <w:rFonts w:eastAsia="Times New Roman" w:cs="Calibri" w:cstheme="minorAscii"/>
                <w:b w:val="1"/>
                <w:bCs w:val="1"/>
                <w:sz w:val="24"/>
                <w:szCs w:val="24"/>
                <w:lang w:eastAsia="en-GB"/>
              </w:rPr>
              <w:t>September 202</w:t>
            </w:r>
            <w:r w:rsidRPr="0435A99E" w:rsidR="3FFCF899">
              <w:rPr>
                <w:rFonts w:eastAsia="Times New Roman" w:cs="Calibri" w:cstheme="minorAscii"/>
                <w:b w:val="1"/>
                <w:bCs w:val="1"/>
                <w:sz w:val="24"/>
                <w:szCs w:val="24"/>
                <w:lang w:eastAsia="en-GB"/>
              </w:rPr>
              <w:t>5</w:t>
            </w:r>
          </w:p>
        </w:tc>
      </w:tr>
      <w:tr w:rsidRPr="0011394D" w:rsidR="00786A19" w:rsidTr="0435A99E" w14:paraId="303FA623" w14:textId="77777777">
        <w:trPr>
          <w:jc w:val="center"/>
        </w:trPr>
        <w:tc>
          <w:tcPr>
            <w:tcW w:w="4537" w:type="dxa"/>
            <w:shd w:val="clear" w:color="auto" w:fill="660033"/>
            <w:tcMar/>
          </w:tcPr>
          <w:p w:rsidRPr="0011394D" w:rsidR="00786A19" w:rsidP="00B619D7" w:rsidRDefault="00786A19" w14:paraId="5B6F4E77" w14:textId="77777777">
            <w:pPr>
              <w:spacing w:after="0"/>
              <w:rPr>
                <w:rFonts w:eastAsia="Times New Roman" w:cstheme="minorHAnsi"/>
                <w:b/>
                <w:sz w:val="24"/>
                <w:lang w:eastAsia="en-GB"/>
              </w:rPr>
            </w:pPr>
            <w:r w:rsidRPr="0011394D">
              <w:rPr>
                <w:rFonts w:eastAsia="Times New Roman" w:cstheme="minorHAnsi"/>
                <w:b/>
                <w:sz w:val="24"/>
                <w:lang w:eastAsia="en-GB"/>
              </w:rPr>
              <w:t>Approved by:</w:t>
            </w:r>
          </w:p>
        </w:tc>
        <w:tc>
          <w:tcPr>
            <w:tcW w:w="3827" w:type="dxa"/>
            <w:shd w:val="clear" w:color="auto" w:fill="auto"/>
            <w:tcMar/>
          </w:tcPr>
          <w:p w:rsidRPr="0011394D" w:rsidR="00786A19" w:rsidP="00B619D7" w:rsidRDefault="00786A19" w14:paraId="58222058" w14:textId="77777777">
            <w:pPr>
              <w:spacing w:after="0"/>
              <w:rPr>
                <w:rFonts w:eastAsia="Times New Roman" w:cstheme="minorHAnsi"/>
                <w:b/>
                <w:sz w:val="24"/>
                <w:lang w:eastAsia="en-GB"/>
              </w:rPr>
            </w:pPr>
            <w:r w:rsidRPr="0011394D">
              <w:rPr>
                <w:rFonts w:eastAsia="Times New Roman" w:cstheme="minorHAnsi"/>
                <w:b/>
                <w:sz w:val="24"/>
                <w:lang w:eastAsia="en-GB"/>
              </w:rPr>
              <w:t xml:space="preserve">Shen </w:t>
            </w:r>
            <w:proofErr w:type="spellStart"/>
            <w:r w:rsidRPr="0011394D">
              <w:rPr>
                <w:rFonts w:eastAsia="Times New Roman" w:cstheme="minorHAnsi"/>
                <w:b/>
                <w:sz w:val="24"/>
                <w:lang w:eastAsia="en-GB"/>
              </w:rPr>
              <w:t>Hasekilerden</w:t>
            </w:r>
            <w:proofErr w:type="spellEnd"/>
            <w:r w:rsidRPr="0011394D">
              <w:rPr>
                <w:rFonts w:eastAsia="Times New Roman" w:cstheme="minorHAnsi"/>
                <w:b/>
                <w:sz w:val="24"/>
                <w:lang w:eastAsia="en-GB"/>
              </w:rPr>
              <w:t xml:space="preserve"> (Chair of Governors)</w:t>
            </w:r>
          </w:p>
        </w:tc>
      </w:tr>
    </w:tbl>
    <w:p w:rsidRPr="0011394D" w:rsidR="00786A19" w:rsidP="00786A19" w:rsidRDefault="00786A19" w14:paraId="14D56236" w14:textId="77777777">
      <w:pPr>
        <w:spacing w:after="0"/>
        <w:jc w:val="center"/>
        <w:rPr>
          <w:rFonts w:eastAsia="Times New Roman" w:cstheme="minorHAnsi"/>
          <w:b/>
          <w:sz w:val="24"/>
          <w:lang w:eastAsia="en-GB"/>
        </w:rPr>
      </w:pPr>
      <w:r w:rsidRPr="0011394D">
        <w:rPr>
          <w:rFonts w:eastAsia="Times New Roman" w:cstheme="minorHAnsi"/>
          <w:b/>
          <w:sz w:val="24"/>
          <w:lang w:eastAsia="en-GB"/>
        </w:rPr>
        <w:t xml:space="preserve"> </w:t>
      </w:r>
    </w:p>
    <w:p w:rsidRPr="0011394D" w:rsidR="00786A19" w:rsidP="00786A19" w:rsidRDefault="00786A19" w14:paraId="59256EC2" w14:textId="77777777">
      <w:pPr>
        <w:spacing w:after="0"/>
        <w:jc w:val="center"/>
        <w:rPr>
          <w:rFonts w:eastAsia="Times New Roman" w:cstheme="minorHAnsi"/>
          <w:b/>
          <w:sz w:val="24"/>
          <w:lang w:eastAsia="en-GB"/>
        </w:rPr>
      </w:pPr>
    </w:p>
    <w:p w:rsidRPr="0011394D" w:rsidR="00786A19" w:rsidP="00786A19" w:rsidRDefault="00786A19" w14:paraId="0C16EAB6" w14:textId="77777777">
      <w:pPr>
        <w:spacing w:after="0"/>
        <w:jc w:val="center"/>
        <w:rPr>
          <w:rFonts w:eastAsia="Times New Roman" w:cstheme="minorHAnsi"/>
          <w:b/>
          <w:sz w:val="24"/>
          <w:lang w:eastAsia="en-GB"/>
        </w:rPr>
      </w:pPr>
      <w:r w:rsidRPr="00A72CC3">
        <w:rPr>
          <w:rFonts w:eastAsia="Times New Roman" w:cstheme="minorHAnsi"/>
          <w:noProof/>
          <w:sz w:val="24"/>
          <w:szCs w:val="20"/>
          <w:lang w:eastAsia="en-GB"/>
        </w:rPr>
        <w:drawing>
          <wp:anchor distT="0" distB="0" distL="114300" distR="114300" simplePos="0" relativeHeight="251660307" behindDoc="0" locked="0" layoutInCell="1" allowOverlap="1" wp14:anchorId="250FE328" wp14:editId="6D8A3B83">
            <wp:simplePos x="0" y="0"/>
            <wp:positionH relativeFrom="column">
              <wp:posOffset>4182110</wp:posOffset>
            </wp:positionH>
            <wp:positionV relativeFrom="paragraph">
              <wp:posOffset>208280</wp:posOffset>
            </wp:positionV>
            <wp:extent cx="1371600" cy="855345"/>
            <wp:effectExtent l="0" t="0" r="0" b="1905"/>
            <wp:wrapNone/>
            <wp:docPr id="8" name="Picture 8" descr="new_hcc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hcc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1394D" w:rsidR="00786A19" w:rsidP="00786A19" w:rsidRDefault="00786A19" w14:paraId="6637009C" w14:textId="77777777">
      <w:pPr>
        <w:spacing w:after="0"/>
        <w:rPr>
          <w:rFonts w:eastAsia="Times New Roman" w:cstheme="minorHAnsi"/>
          <w:b/>
          <w:sz w:val="24"/>
          <w:lang w:eastAsia="en-GB"/>
        </w:rPr>
        <w:sectPr w:rsidRPr="0011394D" w:rsidR="00786A19" w:rsidSect="00AD6A5B">
          <w:footerReference w:type="default" r:id="rId13"/>
          <w:pgSz w:w="11906" w:h="16838" w:orient="portrait"/>
          <w:pgMar w:top="1440" w:right="1800" w:bottom="1440" w:left="1800" w:header="708" w:footer="708" w:gutter="0"/>
          <w:pgBorders w:offsetFrom="page">
            <w:top w:val="threeDEngrave" w:color="800000" w:sz="24" w:space="24"/>
            <w:left w:val="threeDEngrave" w:color="800000" w:sz="24" w:space="24"/>
            <w:bottom w:val="threeDEmboss" w:color="800000" w:sz="24" w:space="24"/>
            <w:right w:val="threeDEmboss" w:color="800000" w:sz="24" w:space="24"/>
          </w:pgBorders>
          <w:cols w:space="708"/>
          <w:docGrid w:linePitch="360"/>
        </w:sectPr>
      </w:pPr>
    </w:p>
    <w:bookmarkEnd w:id="0"/>
    <w:p w:rsidRPr="00786A19" w:rsidR="001634CC" w:rsidP="00A44069" w:rsidRDefault="00AD6A5B" w14:paraId="6562E346" w14:textId="1A1D9CA1">
      <w:pPr>
        <w:rPr>
          <w:rFonts w:asciiTheme="minorHAnsi" w:hAnsiTheme="minorHAnsi" w:cstheme="minorHAnsi"/>
        </w:rPr>
      </w:pPr>
      <w:r w:rsidRPr="00786A19">
        <w:rPr>
          <w:rFonts w:asciiTheme="minorHAnsi" w:hAnsiTheme="minorHAnsi" w:cstheme="minorHAnsi"/>
          <w:noProof/>
        </w:rPr>
        <mc:AlternateContent>
          <mc:Choice Requires="wps">
            <w:drawing>
              <wp:anchor distT="0" distB="0" distL="114300" distR="114300" simplePos="0" relativeHeight="251658255" behindDoc="0" locked="0" layoutInCell="1" allowOverlap="1" wp14:anchorId="4E2B7814" wp14:editId="789840EB">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Pr="001A052A" w:rsidR="007D3A2B" w:rsidP="00F3628B" w:rsidRDefault="007D3A2B" w14:paraId="404F9A51" w14:textId="34E0AB25">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992544">
              <v:rect id="Rectangle 3"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959a00" strokeweight="1.5pt" w14:anchorId="4E2B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">
                <v:textbox>
                  <w:txbxContent>
                    <w:p w:rsidRPr="001A052A" w:rsidR="007D3A2B" w:rsidP="00F3628B" w:rsidRDefault="007D3A2B" w14:paraId="406425CA" w14:textId="34E0AB25">
                      <w:pPr>
                        <w:pStyle w:val="1bodycopy10pt"/>
                        <w:spacing w:after="0"/>
                        <w:rPr>
                          <w:b/>
                          <w:bCs/>
                          <w:sz w:val="24"/>
                          <w:szCs w:val="32"/>
                        </w:rPr>
                      </w:pPr>
                      <w:r w:rsidRPr="001A052A">
                        <w:rPr>
                          <w:b/>
                          <w:bCs/>
                          <w:sz w:val="24"/>
                          <w:szCs w:val="32"/>
                        </w:rPr>
                        <w:t>Contents</w:t>
                      </w:r>
                    </w:p>
                  </w:txbxContent>
                </v:textbox>
                <w10:wrap anchorx="margin"/>
              </v:rect>
            </w:pict>
          </mc:Fallback>
        </mc:AlternateContent>
      </w:r>
    </w:p>
    <w:p w:rsidRPr="00786A19" w:rsidR="006264FB" w:rsidP="001438D3" w:rsidRDefault="006264FB" w14:paraId="48EE4D51" w14:textId="0DF6AE21">
      <w:pPr>
        <w:rPr>
          <w:rFonts w:asciiTheme="minorHAnsi" w:hAnsiTheme="minorHAnsi" w:cstheme="minorHAnsi"/>
          <w:sz w:val="22"/>
          <w:szCs w:val="22"/>
        </w:rPr>
      </w:pPr>
    </w:p>
    <w:p w:rsidRPr="00786A19" w:rsidR="00786A19" w:rsidP="00AD6A5B" w:rsidRDefault="00786A19" w14:paraId="11293E60" w14:textId="4CFCA3E4">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Safeguarding Policy Statement ___________________________________________________</w:t>
      </w:r>
      <w:r w:rsidR="00AD6A5B">
        <w:rPr>
          <w:rFonts w:asciiTheme="minorHAnsi" w:hAnsiTheme="minorHAnsi" w:cstheme="minorHAnsi"/>
          <w:sz w:val="22"/>
          <w:szCs w:val="22"/>
        </w:rPr>
        <w:t xml:space="preserve">  </w:t>
      </w:r>
      <w:r w:rsidRPr="00786A19">
        <w:rPr>
          <w:rFonts w:asciiTheme="minorHAnsi" w:hAnsiTheme="minorHAnsi" w:cstheme="minorHAnsi"/>
          <w:sz w:val="22"/>
          <w:szCs w:val="22"/>
        </w:rPr>
        <w:t xml:space="preserve"> </w:t>
      </w:r>
      <w:r w:rsidR="0027348C">
        <w:rPr>
          <w:rFonts w:asciiTheme="minorHAnsi" w:hAnsiTheme="minorHAnsi" w:cstheme="minorHAnsi"/>
          <w:sz w:val="22"/>
          <w:szCs w:val="22"/>
        </w:rPr>
        <w:t>3</w:t>
      </w:r>
    </w:p>
    <w:p w:rsidRPr="00786A19" w:rsidR="00786A19" w:rsidP="00AD6A5B" w:rsidRDefault="00786A19" w14:paraId="73029699" w14:textId="0BBF0731">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Important safeguarding Contacts</w:t>
      </w:r>
      <w:r w:rsidR="00AD6A5B">
        <w:rPr>
          <w:rFonts w:asciiTheme="minorHAnsi" w:hAnsiTheme="minorHAnsi" w:cstheme="minorHAnsi"/>
          <w:sz w:val="22"/>
          <w:szCs w:val="22"/>
        </w:rPr>
        <w:t>_</w:t>
      </w:r>
      <w:r w:rsidRPr="00786A19">
        <w:rPr>
          <w:rFonts w:asciiTheme="minorHAnsi" w:hAnsiTheme="minorHAnsi" w:cstheme="minorHAnsi"/>
          <w:sz w:val="22"/>
          <w:szCs w:val="22"/>
        </w:rPr>
        <w:t xml:space="preserve">_________________________________________________ </w:t>
      </w:r>
      <w:r w:rsidR="00AD6A5B">
        <w:rPr>
          <w:rFonts w:asciiTheme="minorHAnsi" w:hAnsiTheme="minorHAnsi" w:cstheme="minorHAnsi"/>
          <w:sz w:val="22"/>
          <w:szCs w:val="22"/>
        </w:rPr>
        <w:t xml:space="preserve"> </w:t>
      </w:r>
      <w:r w:rsidR="0027348C">
        <w:rPr>
          <w:rFonts w:asciiTheme="minorHAnsi" w:hAnsiTheme="minorHAnsi" w:cstheme="minorHAnsi"/>
          <w:sz w:val="22"/>
          <w:szCs w:val="22"/>
        </w:rPr>
        <w:t>3</w:t>
      </w:r>
    </w:p>
    <w:p w:rsidRPr="00786A19" w:rsidR="00786A19" w:rsidP="00AD6A5B" w:rsidRDefault="00786A19" w14:paraId="03507590" w14:textId="638B0616">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Legislation and Guidance________________________________________________________</w:t>
      </w:r>
      <w:r w:rsidR="00AD6A5B">
        <w:rPr>
          <w:rFonts w:asciiTheme="minorHAnsi" w:hAnsiTheme="minorHAnsi" w:cstheme="minorHAnsi"/>
          <w:sz w:val="22"/>
          <w:szCs w:val="22"/>
        </w:rPr>
        <w:t xml:space="preserve">  </w:t>
      </w:r>
      <w:r w:rsidRPr="00786A19">
        <w:rPr>
          <w:rFonts w:asciiTheme="minorHAnsi" w:hAnsiTheme="minorHAnsi" w:cstheme="minorHAnsi"/>
          <w:sz w:val="22"/>
          <w:szCs w:val="22"/>
        </w:rPr>
        <w:t xml:space="preserve"> </w:t>
      </w:r>
      <w:r w:rsidR="0027348C">
        <w:rPr>
          <w:rFonts w:asciiTheme="minorHAnsi" w:hAnsiTheme="minorHAnsi" w:cstheme="minorHAnsi"/>
          <w:sz w:val="22"/>
          <w:szCs w:val="22"/>
        </w:rPr>
        <w:t>4</w:t>
      </w:r>
    </w:p>
    <w:p w:rsidRPr="00786A19" w:rsidR="00786A19" w:rsidP="00AD6A5B" w:rsidRDefault="00786A19" w14:paraId="15D82226" w14:textId="1DBE85CA">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 xml:space="preserve">Definitions: Safeguarding and Child Protection_______________________________________ </w:t>
      </w:r>
      <w:r w:rsidR="00AD6A5B">
        <w:rPr>
          <w:rFonts w:asciiTheme="minorHAnsi" w:hAnsiTheme="minorHAnsi" w:cstheme="minorHAnsi"/>
          <w:sz w:val="22"/>
          <w:szCs w:val="22"/>
        </w:rPr>
        <w:t xml:space="preserve"> </w:t>
      </w:r>
      <w:r w:rsidR="0027348C">
        <w:rPr>
          <w:rFonts w:asciiTheme="minorHAnsi" w:hAnsiTheme="minorHAnsi" w:cstheme="minorHAnsi"/>
          <w:sz w:val="22"/>
          <w:szCs w:val="22"/>
        </w:rPr>
        <w:t>6</w:t>
      </w:r>
    </w:p>
    <w:p w:rsidRPr="00786A19" w:rsidR="00786A19" w:rsidP="00AD6A5B" w:rsidRDefault="00786A19" w14:paraId="0724D165" w14:textId="08BD37A4">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Equality Statement, Children with Protected Characteristics ___________________________</w:t>
      </w:r>
      <w:r w:rsidR="0027348C">
        <w:rPr>
          <w:rFonts w:asciiTheme="minorHAnsi" w:hAnsiTheme="minorHAnsi" w:cstheme="minorHAnsi"/>
          <w:sz w:val="22"/>
          <w:szCs w:val="22"/>
        </w:rPr>
        <w:t>_ 8</w:t>
      </w:r>
    </w:p>
    <w:p w:rsidRPr="00786A19" w:rsidR="00786A19" w:rsidP="00AD6A5B" w:rsidRDefault="00786A19" w14:paraId="6930AC04" w14:textId="17A800C0">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 xml:space="preserve">Roles and Responsibilities of All Staff and Leadership / Management ____________________ </w:t>
      </w:r>
      <w:r w:rsidR="00AD6A5B">
        <w:rPr>
          <w:rFonts w:asciiTheme="minorHAnsi" w:hAnsiTheme="minorHAnsi" w:cstheme="minorHAnsi"/>
          <w:sz w:val="22"/>
          <w:szCs w:val="22"/>
        </w:rPr>
        <w:t xml:space="preserve"> </w:t>
      </w:r>
      <w:r w:rsidRPr="00786A19">
        <w:rPr>
          <w:rFonts w:asciiTheme="minorHAnsi" w:hAnsiTheme="minorHAnsi" w:cstheme="minorHAnsi"/>
          <w:sz w:val="22"/>
          <w:szCs w:val="22"/>
        </w:rPr>
        <w:t>1</w:t>
      </w:r>
      <w:r w:rsidR="0027348C">
        <w:rPr>
          <w:rFonts w:asciiTheme="minorHAnsi" w:hAnsiTheme="minorHAnsi" w:cstheme="minorHAnsi"/>
          <w:sz w:val="22"/>
          <w:szCs w:val="22"/>
        </w:rPr>
        <w:t>0</w:t>
      </w:r>
    </w:p>
    <w:p w:rsidRPr="00786A19" w:rsidR="00786A19" w:rsidP="00AD6A5B" w:rsidRDefault="00786A19" w14:paraId="16E54204" w14:textId="3FCD2C29">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 xml:space="preserve">Confidentiality and Sharing Information ___________________________________________ </w:t>
      </w:r>
      <w:r w:rsidR="00AD6A5B">
        <w:rPr>
          <w:rFonts w:asciiTheme="minorHAnsi" w:hAnsiTheme="minorHAnsi" w:cstheme="minorHAnsi"/>
          <w:sz w:val="22"/>
          <w:szCs w:val="22"/>
        </w:rPr>
        <w:t xml:space="preserve"> </w:t>
      </w:r>
      <w:r w:rsidRPr="00786A19">
        <w:rPr>
          <w:rFonts w:asciiTheme="minorHAnsi" w:hAnsiTheme="minorHAnsi" w:cstheme="minorHAnsi"/>
          <w:sz w:val="22"/>
          <w:szCs w:val="22"/>
        </w:rPr>
        <w:t>1</w:t>
      </w:r>
      <w:r w:rsidR="0027348C">
        <w:rPr>
          <w:rFonts w:asciiTheme="minorHAnsi" w:hAnsiTheme="minorHAnsi" w:cstheme="minorHAnsi"/>
          <w:sz w:val="22"/>
          <w:szCs w:val="22"/>
        </w:rPr>
        <w:t>5</w:t>
      </w:r>
    </w:p>
    <w:p w:rsidRPr="00786A19" w:rsidR="00786A19" w:rsidP="00AD6A5B" w:rsidRDefault="00786A19" w14:paraId="0A5C4A3E" w14:textId="271D7E11">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Recognise and Respond to Abuse and Neglect________________</w:t>
      </w:r>
      <w:r w:rsidR="00AD6A5B">
        <w:rPr>
          <w:rFonts w:asciiTheme="minorHAnsi" w:hAnsiTheme="minorHAnsi" w:cstheme="minorHAnsi"/>
          <w:sz w:val="22"/>
          <w:szCs w:val="22"/>
        </w:rPr>
        <w:t>__</w:t>
      </w:r>
      <w:r w:rsidRPr="00786A19">
        <w:rPr>
          <w:rFonts w:asciiTheme="minorHAnsi" w:hAnsiTheme="minorHAnsi" w:cstheme="minorHAnsi"/>
          <w:sz w:val="22"/>
          <w:szCs w:val="22"/>
        </w:rPr>
        <w:t>___________________</w:t>
      </w:r>
      <w:r w:rsidR="00AD6A5B">
        <w:rPr>
          <w:rFonts w:asciiTheme="minorHAnsi" w:hAnsiTheme="minorHAnsi" w:cstheme="minorHAnsi"/>
          <w:sz w:val="22"/>
          <w:szCs w:val="22"/>
        </w:rPr>
        <w:softHyphen/>
      </w:r>
      <w:r w:rsidR="00AD6A5B">
        <w:rPr>
          <w:rFonts w:asciiTheme="minorHAnsi" w:hAnsiTheme="minorHAnsi" w:cstheme="minorHAnsi"/>
          <w:sz w:val="22"/>
          <w:szCs w:val="22"/>
        </w:rPr>
        <w:softHyphen/>
      </w:r>
      <w:r w:rsidRPr="00786A19">
        <w:rPr>
          <w:rFonts w:asciiTheme="minorHAnsi" w:hAnsiTheme="minorHAnsi" w:cstheme="minorHAnsi"/>
          <w:sz w:val="22"/>
          <w:szCs w:val="22"/>
        </w:rPr>
        <w:t>_</w:t>
      </w:r>
      <w:r w:rsidR="00AD6A5B">
        <w:rPr>
          <w:rFonts w:asciiTheme="minorHAnsi" w:hAnsiTheme="minorHAnsi" w:cstheme="minorHAnsi"/>
          <w:sz w:val="22"/>
          <w:szCs w:val="22"/>
        </w:rPr>
        <w:t>__</w:t>
      </w:r>
      <w:r w:rsidRPr="00786A19">
        <w:rPr>
          <w:rFonts w:asciiTheme="minorHAnsi" w:hAnsiTheme="minorHAnsi" w:cstheme="minorHAnsi"/>
          <w:sz w:val="22"/>
          <w:szCs w:val="22"/>
        </w:rPr>
        <w:t>1</w:t>
      </w:r>
      <w:r w:rsidR="0027348C">
        <w:rPr>
          <w:rFonts w:asciiTheme="minorHAnsi" w:hAnsiTheme="minorHAnsi" w:cstheme="minorHAnsi"/>
          <w:sz w:val="22"/>
          <w:szCs w:val="22"/>
        </w:rPr>
        <w:t>6</w:t>
      </w:r>
    </w:p>
    <w:p w:rsidRPr="00786A19" w:rsidR="00786A19" w:rsidP="00AD6A5B" w:rsidRDefault="00786A19" w14:paraId="39767E54" w14:textId="69AEBD8D">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Online Safety and Filtering____________________________________________________</w:t>
      </w:r>
      <w:r w:rsidR="00AD6A5B">
        <w:rPr>
          <w:rFonts w:asciiTheme="minorHAnsi" w:hAnsiTheme="minorHAnsi" w:cstheme="minorHAnsi"/>
          <w:sz w:val="22"/>
          <w:szCs w:val="22"/>
        </w:rPr>
        <w:t>___</w:t>
      </w:r>
      <w:r w:rsidR="00546DDA">
        <w:rPr>
          <w:rFonts w:asciiTheme="minorHAnsi" w:hAnsiTheme="minorHAnsi" w:cstheme="minorHAnsi"/>
          <w:sz w:val="22"/>
          <w:szCs w:val="22"/>
        </w:rPr>
        <w:t>26</w:t>
      </w:r>
    </w:p>
    <w:p w:rsidRPr="00786A19" w:rsidR="00786A19" w:rsidP="00AD6A5B" w:rsidRDefault="00786A19" w14:paraId="3C5F60A2" w14:textId="7E66B975">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Working With Parents and Carers______________________________________________</w:t>
      </w:r>
      <w:r w:rsidR="00AD6A5B">
        <w:rPr>
          <w:rFonts w:asciiTheme="minorHAnsi" w:hAnsiTheme="minorHAnsi" w:cstheme="minorHAnsi"/>
          <w:sz w:val="22"/>
          <w:szCs w:val="22"/>
        </w:rPr>
        <w:t>__</w:t>
      </w:r>
      <w:r w:rsidRPr="00786A19">
        <w:rPr>
          <w:rFonts w:asciiTheme="minorHAnsi" w:hAnsiTheme="minorHAnsi" w:cstheme="minorHAnsi"/>
          <w:sz w:val="22"/>
          <w:szCs w:val="22"/>
        </w:rPr>
        <w:t xml:space="preserve">_ </w:t>
      </w:r>
      <w:r w:rsidR="00546DDA">
        <w:rPr>
          <w:rFonts w:asciiTheme="minorHAnsi" w:hAnsiTheme="minorHAnsi" w:cstheme="minorHAnsi"/>
          <w:sz w:val="22"/>
          <w:szCs w:val="22"/>
        </w:rPr>
        <w:t>29</w:t>
      </w:r>
    </w:p>
    <w:p w:rsidRPr="00786A19" w:rsidR="00786A19" w:rsidP="00AD6A5B" w:rsidRDefault="00786A19" w14:paraId="7629DFD5" w14:textId="4D17F4F9">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Managing Allegations About Staff, School’s Safeguarding Policies &amp; Practice____________</w:t>
      </w:r>
      <w:r w:rsidR="00AD6A5B">
        <w:rPr>
          <w:rFonts w:asciiTheme="minorHAnsi" w:hAnsiTheme="minorHAnsi" w:cstheme="minorHAnsi"/>
          <w:sz w:val="22"/>
          <w:szCs w:val="22"/>
        </w:rPr>
        <w:t>__</w:t>
      </w:r>
      <w:r w:rsidRPr="00786A19">
        <w:rPr>
          <w:rFonts w:asciiTheme="minorHAnsi" w:hAnsiTheme="minorHAnsi" w:cstheme="minorHAnsi"/>
          <w:sz w:val="22"/>
          <w:szCs w:val="22"/>
        </w:rPr>
        <w:t>_</w:t>
      </w:r>
      <w:r w:rsidR="00AD6A5B">
        <w:rPr>
          <w:rFonts w:asciiTheme="minorHAnsi" w:hAnsiTheme="minorHAnsi" w:cstheme="minorHAnsi"/>
          <w:sz w:val="22"/>
          <w:szCs w:val="22"/>
        </w:rPr>
        <w:t xml:space="preserve"> </w:t>
      </w:r>
      <w:r w:rsidR="00546DDA">
        <w:rPr>
          <w:rFonts w:asciiTheme="minorHAnsi" w:hAnsiTheme="minorHAnsi" w:cstheme="minorHAnsi"/>
          <w:sz w:val="22"/>
          <w:szCs w:val="22"/>
        </w:rPr>
        <w:t>29</w:t>
      </w:r>
    </w:p>
    <w:p w:rsidRPr="00786A19" w:rsidR="00786A19" w:rsidP="00AD6A5B" w:rsidRDefault="00786A19" w14:paraId="6F1FB3CD" w14:textId="34124DAB">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Record Keeping_____________________________________________________________</w:t>
      </w:r>
      <w:r w:rsidR="00AD6A5B">
        <w:rPr>
          <w:rFonts w:asciiTheme="minorHAnsi" w:hAnsiTheme="minorHAnsi" w:cstheme="minorHAnsi"/>
          <w:sz w:val="22"/>
          <w:szCs w:val="22"/>
        </w:rPr>
        <w:t xml:space="preserve">__  </w:t>
      </w:r>
      <w:r w:rsidRPr="00786A19">
        <w:rPr>
          <w:rFonts w:asciiTheme="minorHAnsi" w:hAnsiTheme="minorHAnsi" w:cstheme="minorHAnsi"/>
          <w:sz w:val="22"/>
          <w:szCs w:val="22"/>
        </w:rPr>
        <w:t>3</w:t>
      </w:r>
      <w:r w:rsidR="00546DDA">
        <w:rPr>
          <w:rFonts w:asciiTheme="minorHAnsi" w:hAnsiTheme="minorHAnsi" w:cstheme="minorHAnsi"/>
          <w:sz w:val="22"/>
          <w:szCs w:val="22"/>
        </w:rPr>
        <w:t>2</w:t>
      </w:r>
    </w:p>
    <w:p w:rsidRPr="00786A19" w:rsidR="00786A19" w:rsidP="00AD6A5B" w:rsidRDefault="00786A19" w14:paraId="76E6979E" w14:textId="02D56186">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Safeguarding Training and Development_________________________________________</w:t>
      </w:r>
      <w:r w:rsidR="00AD6A5B">
        <w:rPr>
          <w:rFonts w:asciiTheme="minorHAnsi" w:hAnsiTheme="minorHAnsi" w:cstheme="minorHAnsi"/>
          <w:sz w:val="22"/>
          <w:szCs w:val="22"/>
        </w:rPr>
        <w:t>___</w:t>
      </w:r>
      <w:r w:rsidRPr="00786A19">
        <w:rPr>
          <w:rFonts w:asciiTheme="minorHAnsi" w:hAnsiTheme="minorHAnsi" w:cstheme="minorHAnsi"/>
          <w:sz w:val="22"/>
          <w:szCs w:val="22"/>
        </w:rPr>
        <w:t>3</w:t>
      </w:r>
      <w:r w:rsidR="00546DDA">
        <w:rPr>
          <w:rFonts w:asciiTheme="minorHAnsi" w:hAnsiTheme="minorHAnsi" w:cstheme="minorHAnsi"/>
          <w:sz w:val="22"/>
          <w:szCs w:val="22"/>
        </w:rPr>
        <w:t>3</w:t>
      </w:r>
    </w:p>
    <w:p w:rsidRPr="00786A19" w:rsidR="00786A19" w:rsidP="00AD6A5B" w:rsidRDefault="00786A19" w14:paraId="2D848F30" w14:textId="4965CBC5">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Quality Assurance, Improvement and Practice ____________________________________</w:t>
      </w:r>
      <w:r w:rsidR="00AD6A5B">
        <w:rPr>
          <w:rFonts w:asciiTheme="minorHAnsi" w:hAnsiTheme="minorHAnsi" w:cstheme="minorHAnsi"/>
          <w:sz w:val="22"/>
          <w:szCs w:val="22"/>
        </w:rPr>
        <w:t>___</w:t>
      </w:r>
      <w:r w:rsidRPr="00786A19">
        <w:rPr>
          <w:rFonts w:asciiTheme="minorHAnsi" w:hAnsiTheme="minorHAnsi" w:cstheme="minorHAnsi"/>
          <w:sz w:val="22"/>
          <w:szCs w:val="22"/>
        </w:rPr>
        <w:t xml:space="preserve"> 3</w:t>
      </w:r>
      <w:r w:rsidR="0027348C">
        <w:rPr>
          <w:rFonts w:asciiTheme="minorHAnsi" w:hAnsiTheme="minorHAnsi" w:cstheme="minorHAnsi"/>
          <w:sz w:val="22"/>
          <w:szCs w:val="22"/>
        </w:rPr>
        <w:t>5</w:t>
      </w:r>
    </w:p>
    <w:p w:rsidRPr="00786A19" w:rsidR="00786A19" w:rsidP="00AD6A5B" w:rsidRDefault="00786A19" w14:paraId="5DC7DD29" w14:textId="03126EAD">
      <w:pPr>
        <w:pStyle w:val="TOC1"/>
        <w:numPr>
          <w:ilvl w:val="0"/>
          <w:numId w:val="114"/>
        </w:numPr>
        <w:jc w:val="both"/>
        <w:rPr>
          <w:rFonts w:asciiTheme="minorHAnsi" w:hAnsiTheme="minorHAnsi" w:cstheme="minorHAnsi"/>
          <w:noProof/>
          <w:sz w:val="22"/>
          <w:szCs w:val="22"/>
        </w:rPr>
      </w:pPr>
      <w:r w:rsidRPr="00786A19">
        <w:rPr>
          <w:rFonts w:asciiTheme="minorHAnsi" w:hAnsiTheme="minorHAnsi" w:cstheme="minorHAnsi"/>
          <w:sz w:val="22"/>
          <w:szCs w:val="22"/>
        </w:rPr>
        <w:t>Additional Associated Safeguarding Policies and Procedures_________________________</w:t>
      </w:r>
      <w:r w:rsidR="00AD6A5B">
        <w:rPr>
          <w:rFonts w:asciiTheme="minorHAnsi" w:hAnsiTheme="minorHAnsi" w:cstheme="minorHAnsi"/>
          <w:sz w:val="22"/>
          <w:szCs w:val="22"/>
        </w:rPr>
        <w:t>___</w:t>
      </w:r>
      <w:r w:rsidRPr="00786A19">
        <w:rPr>
          <w:rFonts w:asciiTheme="minorHAnsi" w:hAnsiTheme="minorHAnsi" w:cstheme="minorHAnsi"/>
          <w:sz w:val="22"/>
          <w:szCs w:val="22"/>
        </w:rPr>
        <w:t xml:space="preserve"> 3</w:t>
      </w:r>
      <w:r w:rsidR="0027348C">
        <w:rPr>
          <w:rFonts w:asciiTheme="minorHAnsi" w:hAnsiTheme="minorHAnsi" w:cstheme="minorHAnsi"/>
          <w:sz w:val="22"/>
          <w:szCs w:val="22"/>
        </w:rPr>
        <w:t>6</w:t>
      </w:r>
    </w:p>
    <w:p w:rsidRPr="00786A19" w:rsidR="00786A19" w:rsidP="00AD6A5B" w:rsidRDefault="00786A19" w14:paraId="2F541187" w14:textId="5CB800BF">
      <w:pPr>
        <w:pStyle w:val="TOC1"/>
        <w:ind w:left="360"/>
        <w:jc w:val="both"/>
        <w:rPr>
          <w:rFonts w:asciiTheme="minorHAnsi" w:hAnsiTheme="minorHAnsi" w:cstheme="minorHAnsi"/>
          <w:noProof/>
          <w:sz w:val="22"/>
          <w:szCs w:val="22"/>
        </w:rPr>
      </w:pPr>
      <w:r w:rsidRPr="00786A19">
        <w:rPr>
          <w:rFonts w:asciiTheme="minorHAnsi" w:hAnsiTheme="minorHAnsi" w:cstheme="minorHAnsi"/>
          <w:sz w:val="22"/>
          <w:szCs w:val="22"/>
        </w:rPr>
        <w:t xml:space="preserve">Appendix </w:t>
      </w:r>
      <w:r w:rsidR="0027348C">
        <w:rPr>
          <w:rFonts w:asciiTheme="minorHAnsi" w:hAnsiTheme="minorHAnsi" w:cstheme="minorHAnsi"/>
          <w:sz w:val="22"/>
          <w:szCs w:val="22"/>
        </w:rPr>
        <w:t>1</w:t>
      </w:r>
      <w:r w:rsidRPr="00786A19">
        <w:rPr>
          <w:rFonts w:asciiTheme="minorHAnsi" w:hAnsiTheme="minorHAnsi" w:cstheme="minorHAnsi"/>
          <w:sz w:val="22"/>
          <w:szCs w:val="22"/>
        </w:rPr>
        <w:t>: Safeguarding Issues and Specific Forms of Abuse__________________________</w:t>
      </w:r>
      <w:r w:rsidR="00AD6A5B">
        <w:rPr>
          <w:rFonts w:asciiTheme="minorHAnsi" w:hAnsiTheme="minorHAnsi" w:cstheme="minorHAnsi"/>
          <w:sz w:val="22"/>
          <w:szCs w:val="22"/>
        </w:rPr>
        <w:t>__</w:t>
      </w:r>
      <w:r w:rsidRPr="00786A19">
        <w:rPr>
          <w:rFonts w:asciiTheme="minorHAnsi" w:hAnsiTheme="minorHAnsi" w:cstheme="minorHAnsi"/>
          <w:sz w:val="22"/>
          <w:szCs w:val="22"/>
        </w:rPr>
        <w:t>_</w:t>
      </w:r>
      <w:r w:rsidR="00AD6A5B">
        <w:rPr>
          <w:rFonts w:asciiTheme="minorHAnsi" w:hAnsiTheme="minorHAnsi" w:cstheme="minorHAnsi"/>
          <w:sz w:val="22"/>
          <w:szCs w:val="22"/>
        </w:rPr>
        <w:t xml:space="preserve">_ </w:t>
      </w:r>
      <w:r w:rsidR="0027348C">
        <w:rPr>
          <w:rFonts w:asciiTheme="minorHAnsi" w:hAnsiTheme="minorHAnsi" w:cstheme="minorHAnsi"/>
          <w:sz w:val="22"/>
          <w:szCs w:val="22"/>
        </w:rPr>
        <w:t>37</w:t>
      </w:r>
      <w:r w:rsidRPr="00786A19" w:rsidR="00795AFF">
        <w:rPr>
          <w:rFonts w:asciiTheme="minorHAnsi" w:hAnsiTheme="minorHAnsi" w:cstheme="minorHAnsi"/>
          <w:sz w:val="22"/>
          <w:szCs w:val="22"/>
        </w:rPr>
        <w:fldChar w:fldCharType="begin"/>
      </w:r>
      <w:r w:rsidRPr="00786A19" w:rsidR="00795AFF">
        <w:rPr>
          <w:rFonts w:asciiTheme="minorHAnsi" w:hAnsiTheme="minorHAnsi" w:cstheme="minorHAnsi"/>
          <w:sz w:val="22"/>
          <w:szCs w:val="22"/>
        </w:rPr>
        <w:instrText xml:space="preserve"> TOC \o "1-1" \h \z \u </w:instrText>
      </w:r>
      <w:r w:rsidRPr="00786A19" w:rsidR="00795AFF">
        <w:rPr>
          <w:rFonts w:asciiTheme="minorHAnsi" w:hAnsiTheme="minorHAnsi" w:cstheme="minorHAnsi"/>
          <w:sz w:val="22"/>
          <w:szCs w:val="22"/>
        </w:rPr>
        <w:fldChar w:fldCharType="separate"/>
      </w:r>
    </w:p>
    <w:p w:rsidRPr="00786A19" w:rsidR="00786A19" w:rsidP="00AD6A5B" w:rsidRDefault="00786A19" w14:paraId="445533D4" w14:textId="77777777">
      <w:pPr>
        <w:jc w:val="both"/>
        <w:rPr>
          <w:rFonts w:asciiTheme="minorHAnsi" w:hAnsiTheme="minorHAnsi" w:cstheme="minorHAnsi"/>
          <w:sz w:val="22"/>
          <w:szCs w:val="22"/>
        </w:rPr>
      </w:pPr>
    </w:p>
    <w:p w:rsidRPr="00786A19" w:rsidR="00E62A4E" w:rsidP="00AD6A5B" w:rsidRDefault="00795AFF" w14:paraId="30D1DE56" w14:textId="182E1848">
      <w:pPr>
        <w:jc w:val="both"/>
        <w:rPr>
          <w:sz w:val="22"/>
          <w:szCs w:val="22"/>
        </w:rPr>
      </w:pPr>
      <w:r w:rsidRPr="00786A19">
        <w:rPr>
          <w:rFonts w:asciiTheme="minorHAnsi" w:hAnsiTheme="minorHAnsi" w:cstheme="minorHAnsi"/>
          <w:sz w:val="22"/>
          <w:szCs w:val="22"/>
        </w:rPr>
        <w:fldChar w:fldCharType="end"/>
      </w:r>
    </w:p>
    <w:p w:rsidRPr="00786A19" w:rsidR="00E62A4E" w:rsidRDefault="00E62A4E" w14:paraId="7734B8F5" w14:textId="77777777">
      <w:pPr>
        <w:spacing w:after="160" w:line="259" w:lineRule="auto"/>
        <w:rPr>
          <w:sz w:val="22"/>
          <w:szCs w:val="22"/>
        </w:rPr>
      </w:pPr>
      <w:r w:rsidRPr="00786A19">
        <w:rPr>
          <w:sz w:val="22"/>
          <w:szCs w:val="22"/>
        </w:rPr>
        <w:br w:type="page"/>
      </w:r>
    </w:p>
    <w:p w:rsidR="00436EC1" w:rsidP="00E62A4E" w:rsidRDefault="003E16BB" w14:paraId="3849F87F" w14:textId="1A91FB03">
      <w:pPr>
        <w:spacing w:after="0"/>
        <w:rPr>
          <w:sz w:val="22"/>
          <w:szCs w:val="22"/>
        </w:rPr>
      </w:pPr>
      <w:r>
        <w:rPr>
          <w:rFonts w:eastAsia="Times New Roman" w:cs="Arial"/>
          <w:noProof/>
          <w:sz w:val="24"/>
        </w:rPr>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B75D82" w:rsidR="00642DC0" w:rsidP="00E11609" w:rsidRDefault="00E11609" w14:paraId="7AB7C754" w14:textId="132F310C">
                            <w:pPr>
                              <w:pStyle w:val="Heading1"/>
                            </w:pPr>
                            <w:bookmarkStart w:name="_Toc143174878" w:id="1"/>
                            <w:bookmarkStart w:name="_Toc143175583" w:id="2"/>
                            <w:bookmarkStart w:name="_Toc143616834" w:id="3"/>
                            <w:r w:rsidRPr="004F3EBE">
                              <w:t>1.</w:t>
                            </w:r>
                            <w:r>
                              <w:t xml:space="preserve"> </w:t>
                            </w:r>
                            <w:r w:rsidRPr="00B75D82" w:rsidR="003C6C5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D29795">
              <v:rect id="Rectangle 6"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ed="f" strokecolor="#959a00" strokeweight="1.5pt" w14:anchorId="2A6F1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v:textbox>
                  <w:txbxContent>
                    <w:p w:rsidRPr="00B75D82" w:rsidR="00642DC0" w:rsidP="00E11609" w:rsidRDefault="00E11609" w14:paraId="5DC0A406" w14:textId="132F310C">
                      <w:pPr>
                        <w:pStyle w:val="Heading1"/>
                      </w:pPr>
                      <w:r w:rsidRPr="004F3EBE">
                        <w:t>1.</w:t>
                      </w:r>
                      <w:r>
                        <w:t xml:space="preserve"> </w:t>
                      </w:r>
                      <w:r w:rsidRPr="00B75D82" w:rsidR="003C6C52">
                        <w:t>Safeguarding Policy Statement</w:t>
                      </w:r>
                    </w:p>
                  </w:txbxContent>
                </v:textbox>
                <w10:wrap anchorx="margin"/>
              </v:rect>
            </w:pict>
          </mc:Fallback>
        </mc:AlternateContent>
      </w:r>
    </w:p>
    <w:p w:rsidRPr="002E027D" w:rsidR="00D7242C" w:rsidP="00F40B9F" w:rsidRDefault="00D7242C" w14:paraId="70DAA80C" w14:textId="71A23E19">
      <w:pPr>
        <w:pStyle w:val="Mainbodytext"/>
      </w:pPr>
      <w:r w:rsidRPr="00F40B9F">
        <w:t xml:space="preserve">A whole-school, child-centred approach is fundamental to all aspects of everyday life at </w:t>
      </w:r>
      <w:bookmarkStart w:name="_Hlk147231624" w:id="4"/>
      <w:r w:rsidRPr="002E027D" w:rsidR="00AD6A5B">
        <w:t>Bonneygrove Primary School</w:t>
      </w:r>
      <w:bookmarkEnd w:id="4"/>
      <w:r w:rsidRPr="002E027D">
        <w:t>.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rsidRPr="002E027D" w:rsidR="00D7242C" w:rsidP="00F40B9F" w:rsidRDefault="00D7242C" w14:paraId="3EBAA3C0" w14:textId="19973A08">
      <w:pPr>
        <w:pStyle w:val="Mainbodytext"/>
      </w:pPr>
      <w:r w:rsidRPr="002E027D">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rsidRPr="00F40B9F" w:rsidR="00AE7138" w:rsidP="00F40B9F" w:rsidRDefault="00D7242C" w14:paraId="6DB50D4D" w14:textId="3EE4CA66">
      <w:pPr>
        <w:pStyle w:val="Mainbodytext"/>
        <w:sectPr w:rsidRPr="00F40B9F" w:rsidR="00AE7138" w:rsidSect="00AD6A5B">
          <w:pgSz w:w="11906" w:h="16838" w:orient="portrait"/>
          <w:pgMar w:top="1440" w:right="1440" w:bottom="1440" w:left="1134" w:header="708" w:footer="0" w:gutter="0"/>
          <w:pgBorders w:offsetFrom="page">
            <w:top w:val="threeDEngrave" w:color="800000" w:sz="24" w:space="24"/>
            <w:left w:val="threeDEngrave" w:color="800000" w:sz="24" w:space="24"/>
            <w:bottom w:val="threeDEmboss" w:color="800000" w:sz="24" w:space="24"/>
            <w:right w:val="threeDEmboss" w:color="800000" w:sz="24" w:space="24"/>
          </w:pgBorders>
          <w:cols w:space="708"/>
          <w:docGrid w:linePitch="360"/>
        </w:sectPr>
      </w:pPr>
      <w:r w:rsidRPr="002E027D">
        <w:t xml:space="preserve">At </w:t>
      </w:r>
      <w:r w:rsidRPr="002E027D" w:rsidR="00AD6A5B">
        <w:t xml:space="preserve">Bonneygrove Primary School </w:t>
      </w:r>
      <w:r w:rsidRPr="002E027D">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Pr="002E027D" w:rsidR="008F5A92">
        <w:t>e</w:t>
      </w:r>
      <w:r w:rsidRPr="002E027D" w:rsidR="00E124AC">
        <w:t>d approach to</w:t>
      </w:r>
      <w:r w:rsidRPr="00F40B9F" w:rsidR="00E124AC">
        <w:t xml:space="preserve"> safeguarding</w:t>
      </w:r>
      <w:r w:rsidRPr="00F40B9F" w:rsidR="00BE70A1">
        <w:t>.</w:t>
      </w:r>
    </w:p>
    <w:p w:rsidRPr="00F40B9F" w:rsidR="00480F28" w:rsidP="00F40B9F" w:rsidRDefault="00625AE8" w14:paraId="26F611F0" w14:textId="5AF87101">
      <w:pPr>
        <w:pStyle w:val="Mainbodytext"/>
      </w:pPr>
      <w:r w:rsidRPr="00F40B9F">
        <w:t xml:space="preserve">This policy </w:t>
      </w:r>
      <w:r w:rsidRPr="00F40B9F" w:rsidR="00F33986">
        <w:t xml:space="preserve">outlines </w:t>
      </w:r>
      <w:r w:rsidRPr="00F40B9F" w:rsidR="002F7FAA">
        <w:t xml:space="preserve">the commitment to our legal duties to safeguard children, the </w:t>
      </w:r>
      <w:r w:rsidRPr="00F40B9F" w:rsidR="00480F28">
        <w:t xml:space="preserve">responsibilities for all of </w:t>
      </w:r>
      <w:r w:rsidRPr="002E027D" w:rsidR="00480F28">
        <w:t>our staff and the specific roles and responsibilities for our key Designated Safeguarding Leads and Governance.</w:t>
      </w:r>
    </w:p>
    <w:p w:rsidRPr="008B7933" w:rsidR="00C509A3" w:rsidP="00890F7E" w:rsidRDefault="00C509A3" w14:paraId="55B45143" w14:textId="77777777">
      <w:pPr>
        <w:pStyle w:val="1bodycopy11pt"/>
      </w:pPr>
    </w:p>
    <w:p w:rsidR="00C90AA7" w:rsidP="0024275E" w:rsidRDefault="00C90AA7" w14:paraId="28FE3B28" w14:textId="71542693">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21021C" w:rsidR="00C90AA7" w:rsidP="00E11609" w:rsidRDefault="00E11609" w14:paraId="05C9D55F" w14:textId="0101B2C5">
                            <w:pPr>
                              <w:pStyle w:val="Heading1"/>
                            </w:pPr>
                            <w:bookmarkStart w:name="_Toc143174879" w:id="5"/>
                            <w:bookmarkStart w:name="_Toc143175584" w:id="6"/>
                            <w:bookmarkStart w:name="_Toc143616835" w:id="7"/>
                            <w:r>
                              <w:t xml:space="preserve">2. </w:t>
                            </w:r>
                            <w:r w:rsidRPr="0021021C" w:rsidR="00597D1B">
                              <w:t>Important safeguarding Contacts</w:t>
                            </w:r>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EDC088C">
              <v:rect id="Rectangle 97940"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8" filled="f" strokecolor="#959a00" strokeweight="1.5pt" w14:anchorId="4458D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v:textbox>
                  <w:txbxContent>
                    <w:p w:rsidRPr="0021021C" w:rsidR="00C90AA7" w:rsidP="00E11609" w:rsidRDefault="00E11609" w14:paraId="30A9B3E6" w14:textId="0101B2C5">
                      <w:pPr>
                        <w:pStyle w:val="Heading1"/>
                      </w:pPr>
                      <w:r>
                        <w:t xml:space="preserve">2. </w:t>
                      </w:r>
                      <w:r w:rsidRPr="0021021C" w:rsidR="00597D1B">
                        <w:t>Important safeguarding Contacts</w:t>
                      </w:r>
                    </w:p>
                  </w:txbxContent>
                </v:textbox>
                <w10:wrap anchorx="margin"/>
              </v:rect>
            </w:pict>
          </mc:Fallback>
        </mc:AlternateContent>
      </w:r>
    </w:p>
    <w:p w:rsidR="00C90AA7" w:rsidP="0024275E" w:rsidRDefault="00C90AA7" w14:paraId="4227DB27" w14:textId="430D535F">
      <w:pPr>
        <w:jc w:val="both"/>
        <w:rPr>
          <w:b/>
          <w:bCs/>
        </w:rPr>
      </w:pPr>
    </w:p>
    <w:p w:rsidR="003B735D" w:rsidP="0024275E" w:rsidRDefault="003B735D" w14:paraId="62742B69" w14:textId="77777777">
      <w:pPr>
        <w:jc w:val="both"/>
        <w:rPr>
          <w:b/>
          <w:bCs/>
          <w:sz w:val="24"/>
        </w:rPr>
      </w:pPr>
    </w:p>
    <w:p w:rsidRPr="0031246D" w:rsidR="009F1144" w:rsidP="0031246D" w:rsidRDefault="009F1144" w14:paraId="714438DA" w14:textId="3645F4B0">
      <w:pPr>
        <w:pStyle w:val="Heading2"/>
      </w:pPr>
      <w:r w:rsidRPr="0031246D">
        <w:t>School</w:t>
      </w:r>
      <w:r w:rsidRPr="0031246D" w:rsidR="00260561">
        <w:t>’</w:t>
      </w:r>
      <w:r w:rsidRPr="0031246D">
        <w:t xml:space="preserve">s </w:t>
      </w:r>
      <w:r w:rsidRPr="0031246D" w:rsidR="00260561">
        <w:t>In-H</w:t>
      </w:r>
      <w:r w:rsidRPr="0031246D">
        <w:t xml:space="preserve">ouse </w:t>
      </w:r>
      <w:r w:rsidRPr="0031246D" w:rsidR="00260561">
        <w:t>C</w:t>
      </w:r>
      <w:r w:rsidRPr="0031246D">
        <w:t>ontacts</w:t>
      </w:r>
    </w:p>
    <w:tbl>
      <w:tblPr>
        <w:tblStyle w:val="TableGrid"/>
        <w:tblW w:w="9351" w:type="dxa"/>
        <w:tblLook w:val="04A0" w:firstRow="1" w:lastRow="0" w:firstColumn="1" w:lastColumn="0" w:noHBand="0" w:noVBand="1"/>
      </w:tblPr>
      <w:tblGrid>
        <w:gridCol w:w="3005"/>
        <w:gridCol w:w="2519"/>
        <w:gridCol w:w="3827"/>
      </w:tblGrid>
      <w:tr w:rsidRPr="008C466C" w:rsidR="00C90AA7" w:rsidTr="00DD570A" w14:paraId="3941414E" w14:textId="77777777">
        <w:tc>
          <w:tcPr>
            <w:tcW w:w="3005" w:type="dxa"/>
            <w:shd w:val="clear" w:color="auto" w:fill="F2F2F2" w:themeFill="background1" w:themeFillShade="F2"/>
          </w:tcPr>
          <w:p w:rsidRPr="00260561" w:rsidR="00C90AA7" w:rsidP="009A6A9A" w:rsidRDefault="009D7F20" w14:paraId="0E0F3B51" w14:textId="31BD215F">
            <w:pPr>
              <w:rPr>
                <w:b/>
                <w:bCs/>
                <w:sz w:val="22"/>
                <w:szCs w:val="22"/>
              </w:rPr>
            </w:pPr>
            <w:r w:rsidRPr="00260561">
              <w:rPr>
                <w:b/>
                <w:bCs/>
                <w:sz w:val="22"/>
                <w:szCs w:val="22"/>
              </w:rPr>
              <w:t>Organisation / Role</w:t>
            </w:r>
            <w:r w:rsidRPr="00260561" w:rsidR="00C90AA7">
              <w:rPr>
                <w:b/>
                <w:bCs/>
                <w:sz w:val="22"/>
                <w:szCs w:val="22"/>
              </w:rPr>
              <w:t xml:space="preserve"> </w:t>
            </w:r>
          </w:p>
        </w:tc>
        <w:tc>
          <w:tcPr>
            <w:tcW w:w="2519" w:type="dxa"/>
            <w:shd w:val="clear" w:color="auto" w:fill="F2F2F2" w:themeFill="background1" w:themeFillShade="F2"/>
          </w:tcPr>
          <w:p w:rsidRPr="00260561" w:rsidR="00C90AA7" w:rsidP="009A6A9A" w:rsidRDefault="00C90AA7" w14:paraId="79634539" w14:textId="77777777">
            <w:pPr>
              <w:rPr>
                <w:b/>
                <w:bCs/>
                <w:sz w:val="22"/>
                <w:szCs w:val="22"/>
              </w:rPr>
            </w:pPr>
            <w:r w:rsidRPr="00260561">
              <w:rPr>
                <w:b/>
                <w:bCs/>
                <w:sz w:val="22"/>
                <w:szCs w:val="22"/>
              </w:rPr>
              <w:t xml:space="preserve">Name </w:t>
            </w:r>
          </w:p>
        </w:tc>
        <w:tc>
          <w:tcPr>
            <w:tcW w:w="3827" w:type="dxa"/>
            <w:shd w:val="clear" w:color="auto" w:fill="F2F2F2" w:themeFill="background1" w:themeFillShade="F2"/>
          </w:tcPr>
          <w:p w:rsidRPr="00260561" w:rsidR="00C90AA7" w:rsidP="009A6A9A" w:rsidRDefault="00C90AA7" w14:paraId="7063A1C0" w14:textId="77777777">
            <w:pPr>
              <w:rPr>
                <w:b/>
                <w:bCs/>
                <w:sz w:val="22"/>
                <w:szCs w:val="22"/>
              </w:rPr>
            </w:pPr>
            <w:r w:rsidRPr="00260561">
              <w:rPr>
                <w:b/>
                <w:bCs/>
                <w:sz w:val="22"/>
                <w:szCs w:val="22"/>
              </w:rPr>
              <w:t xml:space="preserve">Contact details </w:t>
            </w:r>
          </w:p>
        </w:tc>
      </w:tr>
      <w:tr w:rsidRPr="008C466C" w:rsidR="00C90AA7" w:rsidTr="00DD570A" w14:paraId="4A85F1FC" w14:textId="77777777">
        <w:trPr>
          <w:trHeight w:val="851"/>
        </w:trPr>
        <w:tc>
          <w:tcPr>
            <w:tcW w:w="3005" w:type="dxa"/>
          </w:tcPr>
          <w:p w:rsidRPr="00260561" w:rsidR="00C90AA7" w:rsidP="00872418" w:rsidRDefault="00C90AA7" w14:paraId="17731F3C" w14:textId="3B272AF7">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rsidRPr="008C466C" w:rsidR="00C90AA7" w:rsidP="009A6A9A" w:rsidRDefault="005878F7" w14:paraId="368208BB" w14:textId="34127874">
            <w:pPr>
              <w:rPr>
                <w:b/>
                <w:bCs/>
                <w:szCs w:val="20"/>
              </w:rPr>
            </w:pPr>
            <w:r>
              <w:rPr>
                <w:b/>
                <w:bCs/>
                <w:szCs w:val="20"/>
              </w:rPr>
              <w:t>Craig Hamilton</w:t>
            </w:r>
          </w:p>
        </w:tc>
        <w:tc>
          <w:tcPr>
            <w:tcW w:w="3827" w:type="dxa"/>
          </w:tcPr>
          <w:p w:rsidRPr="008C466C" w:rsidR="00C90AA7" w:rsidP="009A6A9A" w:rsidRDefault="005878F7" w14:paraId="3595AFCC" w14:textId="00F98236">
            <w:pPr>
              <w:rPr>
                <w:b/>
                <w:bCs/>
                <w:szCs w:val="20"/>
              </w:rPr>
            </w:pPr>
            <w:r>
              <w:rPr>
                <w:b/>
                <w:bCs/>
                <w:szCs w:val="20"/>
              </w:rPr>
              <w:t>01992307900</w:t>
            </w:r>
          </w:p>
        </w:tc>
      </w:tr>
      <w:tr w:rsidRPr="008C466C" w:rsidR="00C90AA7" w:rsidTr="00DD570A" w14:paraId="067BAD41" w14:textId="77777777">
        <w:trPr>
          <w:trHeight w:val="851"/>
        </w:trPr>
        <w:tc>
          <w:tcPr>
            <w:tcW w:w="3005" w:type="dxa"/>
          </w:tcPr>
          <w:p w:rsidRPr="00260561" w:rsidR="00C90AA7" w:rsidP="00872418" w:rsidRDefault="00F92F6B" w14:paraId="0FA13853" w14:textId="1851D479">
            <w:pPr>
              <w:rPr>
                <w:sz w:val="22"/>
                <w:szCs w:val="22"/>
              </w:rPr>
            </w:pPr>
            <w:r>
              <w:rPr>
                <w:sz w:val="22"/>
                <w:szCs w:val="22"/>
              </w:rPr>
              <w:t xml:space="preserve">Deputy </w:t>
            </w:r>
            <w:r w:rsidRPr="00260561" w:rsidR="00C90AA7">
              <w:rPr>
                <w:sz w:val="22"/>
                <w:szCs w:val="22"/>
              </w:rPr>
              <w:t xml:space="preserve">Designated </w:t>
            </w:r>
            <w:r w:rsidR="00260561">
              <w:rPr>
                <w:sz w:val="22"/>
                <w:szCs w:val="22"/>
              </w:rPr>
              <w:t>S</w:t>
            </w:r>
            <w:r w:rsidRPr="00260561" w:rsidR="00C90AA7">
              <w:rPr>
                <w:sz w:val="22"/>
                <w:szCs w:val="22"/>
              </w:rPr>
              <w:t xml:space="preserve">afeguarding </w:t>
            </w:r>
            <w:r w:rsidR="00260561">
              <w:rPr>
                <w:sz w:val="22"/>
                <w:szCs w:val="22"/>
              </w:rPr>
              <w:t>L</w:t>
            </w:r>
            <w:r w:rsidRPr="00260561" w:rsidR="00C90AA7">
              <w:rPr>
                <w:sz w:val="22"/>
                <w:szCs w:val="22"/>
              </w:rPr>
              <w:t>ead (DDSL)</w:t>
            </w:r>
          </w:p>
        </w:tc>
        <w:tc>
          <w:tcPr>
            <w:tcW w:w="2519" w:type="dxa"/>
          </w:tcPr>
          <w:p w:rsidRPr="008C466C" w:rsidR="00C90AA7" w:rsidP="009A6A9A" w:rsidRDefault="006E4C73" w14:paraId="36FA9195" w14:textId="00B24B87">
            <w:pPr>
              <w:rPr>
                <w:b/>
                <w:bCs/>
                <w:szCs w:val="20"/>
              </w:rPr>
            </w:pPr>
            <w:r>
              <w:rPr>
                <w:b/>
                <w:bCs/>
                <w:szCs w:val="20"/>
              </w:rPr>
              <w:t>Jocelyn Hurry</w:t>
            </w:r>
          </w:p>
        </w:tc>
        <w:tc>
          <w:tcPr>
            <w:tcW w:w="3827" w:type="dxa"/>
          </w:tcPr>
          <w:p w:rsidRPr="008C466C" w:rsidR="00C90AA7" w:rsidP="009A6A9A" w:rsidRDefault="006E4C73" w14:paraId="45AFDB45" w14:textId="3B98B0DD">
            <w:pPr>
              <w:rPr>
                <w:b/>
                <w:bCs/>
                <w:szCs w:val="20"/>
              </w:rPr>
            </w:pPr>
            <w:r>
              <w:rPr>
                <w:b/>
                <w:bCs/>
                <w:szCs w:val="20"/>
              </w:rPr>
              <w:t>01992307900</w:t>
            </w:r>
          </w:p>
        </w:tc>
      </w:tr>
      <w:tr w:rsidRPr="008C466C" w:rsidR="00787FE4" w:rsidTr="00DD570A" w14:paraId="4E9E07F3" w14:textId="77777777">
        <w:trPr>
          <w:trHeight w:val="851"/>
        </w:trPr>
        <w:tc>
          <w:tcPr>
            <w:tcW w:w="3005" w:type="dxa"/>
          </w:tcPr>
          <w:p w:rsidR="00787FE4" w:rsidP="00872418" w:rsidRDefault="00787FE4" w14:paraId="1873AF0D" w14:textId="7BFE0CBA">
            <w:pPr>
              <w:rPr>
                <w:sz w:val="22"/>
                <w:szCs w:val="22"/>
              </w:rPr>
            </w:pPr>
            <w:r w:rsidRPr="00787FE4">
              <w:rPr>
                <w:sz w:val="22"/>
                <w:szCs w:val="22"/>
              </w:rPr>
              <w:t>Deputy Designated Safeguarding Lead (DDSL)</w:t>
            </w:r>
          </w:p>
        </w:tc>
        <w:tc>
          <w:tcPr>
            <w:tcW w:w="2519" w:type="dxa"/>
          </w:tcPr>
          <w:p w:rsidRPr="008C466C" w:rsidR="00787FE4" w:rsidP="009A6A9A" w:rsidRDefault="006E4C73" w14:paraId="290F3F58" w14:textId="356826BC">
            <w:pPr>
              <w:rPr>
                <w:b/>
                <w:bCs/>
                <w:szCs w:val="20"/>
              </w:rPr>
            </w:pPr>
            <w:r>
              <w:rPr>
                <w:b/>
                <w:bCs/>
                <w:szCs w:val="20"/>
              </w:rPr>
              <w:t>Hayley Stevens</w:t>
            </w:r>
          </w:p>
        </w:tc>
        <w:tc>
          <w:tcPr>
            <w:tcW w:w="3827" w:type="dxa"/>
          </w:tcPr>
          <w:p w:rsidRPr="008C466C" w:rsidR="00787FE4" w:rsidP="009A6A9A" w:rsidRDefault="006E4C73" w14:paraId="48FDE098" w14:textId="5E8C68FC">
            <w:pPr>
              <w:rPr>
                <w:b/>
                <w:bCs/>
                <w:szCs w:val="20"/>
              </w:rPr>
            </w:pPr>
            <w:r>
              <w:rPr>
                <w:b/>
                <w:bCs/>
                <w:szCs w:val="20"/>
              </w:rPr>
              <w:t>01992307900</w:t>
            </w:r>
          </w:p>
        </w:tc>
      </w:tr>
      <w:tr w:rsidRPr="008C466C" w:rsidR="00C90AA7" w:rsidTr="00DD570A" w14:paraId="7420D839" w14:textId="77777777">
        <w:trPr>
          <w:trHeight w:val="851"/>
        </w:trPr>
        <w:tc>
          <w:tcPr>
            <w:tcW w:w="3005" w:type="dxa"/>
          </w:tcPr>
          <w:p w:rsidRPr="00260561" w:rsidR="00C90AA7" w:rsidP="009A6A9A" w:rsidRDefault="003C4C5C" w14:paraId="51B23928" w14:textId="2A3CDB10">
            <w:pPr>
              <w:rPr>
                <w:b/>
                <w:bCs/>
                <w:sz w:val="22"/>
                <w:szCs w:val="22"/>
              </w:rPr>
            </w:pPr>
            <w:r>
              <w:rPr>
                <w:sz w:val="22"/>
                <w:szCs w:val="22"/>
              </w:rPr>
              <w:t>Designated Teacher for Children Looked After (DT for CLA)</w:t>
            </w:r>
          </w:p>
        </w:tc>
        <w:tc>
          <w:tcPr>
            <w:tcW w:w="2519" w:type="dxa"/>
          </w:tcPr>
          <w:p w:rsidRPr="008C466C" w:rsidR="00C90AA7" w:rsidP="009A6A9A" w:rsidRDefault="00BE7A6F" w14:paraId="3D478341" w14:textId="12DD9F5F">
            <w:pPr>
              <w:rPr>
                <w:b/>
                <w:bCs/>
                <w:szCs w:val="20"/>
              </w:rPr>
            </w:pPr>
            <w:r>
              <w:rPr>
                <w:b/>
                <w:bCs/>
                <w:szCs w:val="20"/>
              </w:rPr>
              <w:t>Craig Hamilton</w:t>
            </w:r>
          </w:p>
        </w:tc>
        <w:tc>
          <w:tcPr>
            <w:tcW w:w="3827" w:type="dxa"/>
          </w:tcPr>
          <w:p w:rsidRPr="008C466C" w:rsidR="00C90AA7" w:rsidP="009A6A9A" w:rsidRDefault="00BE7A6F" w14:paraId="7B8338A4" w14:textId="4825B942">
            <w:pPr>
              <w:rPr>
                <w:b/>
                <w:bCs/>
                <w:szCs w:val="20"/>
              </w:rPr>
            </w:pPr>
            <w:r>
              <w:rPr>
                <w:b/>
                <w:bCs/>
                <w:szCs w:val="20"/>
              </w:rPr>
              <w:t>01992307900</w:t>
            </w:r>
          </w:p>
        </w:tc>
      </w:tr>
      <w:tr w:rsidRPr="008C466C" w:rsidR="00697D92" w:rsidTr="00DD570A" w14:paraId="6D248D81" w14:textId="77777777">
        <w:trPr>
          <w:trHeight w:val="851"/>
        </w:trPr>
        <w:tc>
          <w:tcPr>
            <w:tcW w:w="3005" w:type="dxa"/>
          </w:tcPr>
          <w:p w:rsidR="00697D92" w:rsidP="009A6A9A" w:rsidRDefault="00697D92" w14:paraId="0D50D42B" w14:textId="590405A3">
            <w:pPr>
              <w:rPr>
                <w:sz w:val="22"/>
                <w:szCs w:val="22"/>
              </w:rPr>
            </w:pPr>
            <w:r>
              <w:rPr>
                <w:sz w:val="22"/>
                <w:szCs w:val="22"/>
              </w:rPr>
              <w:t>Mental Health Lead</w:t>
            </w:r>
            <w:r w:rsidR="00737295">
              <w:rPr>
                <w:sz w:val="22"/>
                <w:szCs w:val="22"/>
              </w:rPr>
              <w:t xml:space="preserve"> </w:t>
            </w:r>
          </w:p>
        </w:tc>
        <w:tc>
          <w:tcPr>
            <w:tcW w:w="2519" w:type="dxa"/>
          </w:tcPr>
          <w:p w:rsidRPr="006E4AAB" w:rsidR="00697D92" w:rsidP="009A6A9A" w:rsidRDefault="00CF57B3" w14:paraId="70E838E7" w14:textId="06D92215">
            <w:pPr>
              <w:rPr>
                <w:szCs w:val="20"/>
                <w:highlight w:val="yellow"/>
              </w:rPr>
            </w:pPr>
            <w:r w:rsidRPr="00CF57B3">
              <w:rPr>
                <w:szCs w:val="20"/>
              </w:rPr>
              <w:t>Jocelyn Hurry</w:t>
            </w:r>
          </w:p>
        </w:tc>
        <w:tc>
          <w:tcPr>
            <w:tcW w:w="3827" w:type="dxa"/>
          </w:tcPr>
          <w:p w:rsidRPr="008C466C" w:rsidR="00697D92" w:rsidP="009A6A9A" w:rsidRDefault="00CF57B3" w14:paraId="17DBFA78" w14:textId="6C39BABD">
            <w:pPr>
              <w:rPr>
                <w:b/>
                <w:bCs/>
                <w:szCs w:val="20"/>
              </w:rPr>
            </w:pPr>
            <w:r>
              <w:rPr>
                <w:b/>
                <w:bCs/>
                <w:szCs w:val="20"/>
              </w:rPr>
              <w:t>01992307900</w:t>
            </w:r>
          </w:p>
        </w:tc>
      </w:tr>
      <w:tr w:rsidRPr="008C466C" w:rsidR="001072BB" w:rsidTr="00DD570A" w14:paraId="3CDEC96F" w14:textId="77777777">
        <w:trPr>
          <w:trHeight w:val="851"/>
        </w:trPr>
        <w:tc>
          <w:tcPr>
            <w:tcW w:w="3005" w:type="dxa"/>
          </w:tcPr>
          <w:p w:rsidR="001072BB" w:rsidP="009A6A9A" w:rsidRDefault="001072BB" w14:paraId="3E6713F0" w14:textId="760ADEFB">
            <w:pPr>
              <w:rPr>
                <w:sz w:val="22"/>
                <w:szCs w:val="22"/>
              </w:rPr>
            </w:pPr>
            <w:r>
              <w:rPr>
                <w:sz w:val="22"/>
                <w:szCs w:val="22"/>
              </w:rPr>
              <w:t>Prevent Lead</w:t>
            </w:r>
          </w:p>
        </w:tc>
        <w:tc>
          <w:tcPr>
            <w:tcW w:w="2519" w:type="dxa"/>
          </w:tcPr>
          <w:p w:rsidRPr="006E4AAB" w:rsidR="001072BB" w:rsidP="009A6A9A" w:rsidRDefault="00CF57B3" w14:paraId="1374B136" w14:textId="01DEA471">
            <w:pPr>
              <w:rPr>
                <w:szCs w:val="20"/>
                <w:highlight w:val="yellow"/>
              </w:rPr>
            </w:pPr>
            <w:r w:rsidRPr="00CF57B3">
              <w:rPr>
                <w:szCs w:val="20"/>
              </w:rPr>
              <w:t>Craig Hamilton</w:t>
            </w:r>
          </w:p>
        </w:tc>
        <w:tc>
          <w:tcPr>
            <w:tcW w:w="3827" w:type="dxa"/>
          </w:tcPr>
          <w:p w:rsidRPr="008C466C" w:rsidR="001072BB" w:rsidP="009A6A9A" w:rsidRDefault="00CF57B3" w14:paraId="05879153" w14:textId="36326A29">
            <w:pPr>
              <w:rPr>
                <w:b/>
                <w:bCs/>
                <w:szCs w:val="20"/>
              </w:rPr>
            </w:pPr>
            <w:r>
              <w:rPr>
                <w:b/>
                <w:bCs/>
                <w:szCs w:val="20"/>
              </w:rPr>
              <w:t>01992307900</w:t>
            </w:r>
          </w:p>
        </w:tc>
      </w:tr>
      <w:tr w:rsidRPr="008C466C" w:rsidR="00C90AA7" w:rsidTr="00DD570A" w14:paraId="7DF5BBF7" w14:textId="77777777">
        <w:trPr>
          <w:trHeight w:val="851"/>
        </w:trPr>
        <w:tc>
          <w:tcPr>
            <w:tcW w:w="3005" w:type="dxa"/>
          </w:tcPr>
          <w:p w:rsidRPr="00260561" w:rsidR="00C90AA7" w:rsidP="009A6A9A" w:rsidRDefault="00C90AA7" w14:paraId="2B13EB3C" w14:textId="1E9F9ABB">
            <w:pPr>
              <w:rPr>
                <w:b/>
                <w:bCs/>
                <w:sz w:val="22"/>
                <w:szCs w:val="22"/>
              </w:rPr>
            </w:pPr>
            <w:r w:rsidRPr="00260561">
              <w:rPr>
                <w:sz w:val="22"/>
                <w:szCs w:val="22"/>
              </w:rPr>
              <w:t>Chair of Governors</w:t>
            </w:r>
          </w:p>
        </w:tc>
        <w:tc>
          <w:tcPr>
            <w:tcW w:w="2519" w:type="dxa"/>
          </w:tcPr>
          <w:p w:rsidRPr="008C466C" w:rsidR="00C90AA7" w:rsidP="009A6A9A" w:rsidRDefault="00A1790D" w14:paraId="36341F42" w14:textId="7C23B011">
            <w:pPr>
              <w:rPr>
                <w:b/>
                <w:bCs/>
                <w:szCs w:val="20"/>
              </w:rPr>
            </w:pPr>
            <w:r>
              <w:rPr>
                <w:b/>
                <w:bCs/>
                <w:szCs w:val="20"/>
              </w:rPr>
              <w:t xml:space="preserve">Shen </w:t>
            </w:r>
            <w:proofErr w:type="spellStart"/>
            <w:r>
              <w:rPr>
                <w:b/>
                <w:bCs/>
                <w:szCs w:val="20"/>
              </w:rPr>
              <w:t>Hasekilerd</w:t>
            </w:r>
            <w:r w:rsidR="004F7ADF">
              <w:rPr>
                <w:b/>
                <w:bCs/>
                <w:szCs w:val="20"/>
              </w:rPr>
              <w:t>en</w:t>
            </w:r>
            <w:proofErr w:type="spellEnd"/>
          </w:p>
        </w:tc>
        <w:tc>
          <w:tcPr>
            <w:tcW w:w="3827" w:type="dxa"/>
          </w:tcPr>
          <w:p w:rsidRPr="008C466C" w:rsidR="00C90AA7" w:rsidP="009A6A9A" w:rsidRDefault="004F7ADF" w14:paraId="08A0053D" w14:textId="308B1964">
            <w:pPr>
              <w:rPr>
                <w:b/>
                <w:bCs/>
                <w:szCs w:val="20"/>
              </w:rPr>
            </w:pPr>
            <w:r>
              <w:rPr>
                <w:b/>
                <w:bCs/>
                <w:szCs w:val="20"/>
              </w:rPr>
              <w:t>01992307900</w:t>
            </w:r>
          </w:p>
        </w:tc>
      </w:tr>
      <w:tr w:rsidRPr="008C466C" w:rsidR="003C4C5C" w:rsidTr="006E4AAB" w14:paraId="1C682E61" w14:textId="77777777">
        <w:trPr>
          <w:trHeight w:val="851"/>
        </w:trPr>
        <w:tc>
          <w:tcPr>
            <w:tcW w:w="3005" w:type="dxa"/>
          </w:tcPr>
          <w:p w:rsidRPr="00260561" w:rsidR="003C4C5C" w:rsidP="009A6A9A" w:rsidRDefault="003C4C5C" w14:paraId="64FDBB12" w14:textId="4F72F25C">
            <w:pPr>
              <w:rPr>
                <w:sz w:val="22"/>
                <w:szCs w:val="22"/>
              </w:rPr>
            </w:pPr>
            <w:r w:rsidRPr="00260561">
              <w:rPr>
                <w:sz w:val="22"/>
                <w:szCs w:val="22"/>
              </w:rPr>
              <w:t>Vice Chair of Governors</w:t>
            </w:r>
          </w:p>
        </w:tc>
        <w:tc>
          <w:tcPr>
            <w:tcW w:w="2519" w:type="dxa"/>
          </w:tcPr>
          <w:p w:rsidRPr="008C466C" w:rsidR="003C4C5C" w:rsidP="009A6A9A" w:rsidRDefault="004F7ADF" w14:paraId="74FE8843" w14:textId="37768C78">
            <w:pPr>
              <w:rPr>
                <w:b/>
                <w:bCs/>
                <w:szCs w:val="20"/>
              </w:rPr>
            </w:pPr>
            <w:r>
              <w:rPr>
                <w:b/>
                <w:bCs/>
                <w:szCs w:val="20"/>
              </w:rPr>
              <w:t>Vanessa Brennan</w:t>
            </w:r>
          </w:p>
        </w:tc>
        <w:tc>
          <w:tcPr>
            <w:tcW w:w="3827" w:type="dxa"/>
          </w:tcPr>
          <w:p w:rsidRPr="008C466C" w:rsidR="003C4C5C" w:rsidP="009A6A9A" w:rsidRDefault="004F7ADF" w14:paraId="63BE73AA" w14:textId="4A95F229">
            <w:pPr>
              <w:rPr>
                <w:b/>
                <w:bCs/>
                <w:szCs w:val="20"/>
              </w:rPr>
            </w:pPr>
            <w:r>
              <w:rPr>
                <w:b/>
                <w:bCs/>
                <w:szCs w:val="20"/>
              </w:rPr>
              <w:t>01992307900</w:t>
            </w:r>
          </w:p>
        </w:tc>
      </w:tr>
      <w:tr w:rsidRPr="008C466C" w:rsidR="003C4C5C" w:rsidTr="006E4AAB" w14:paraId="0183AE07" w14:textId="77777777">
        <w:trPr>
          <w:trHeight w:val="851"/>
        </w:trPr>
        <w:tc>
          <w:tcPr>
            <w:tcW w:w="3005" w:type="dxa"/>
          </w:tcPr>
          <w:p w:rsidRPr="00260561" w:rsidR="003C4C5C" w:rsidP="009A6A9A" w:rsidRDefault="003C4C5C" w14:paraId="63C80F1C" w14:textId="07C89E0C">
            <w:pPr>
              <w:rPr>
                <w:sz w:val="22"/>
                <w:szCs w:val="22"/>
              </w:rPr>
            </w:pPr>
            <w:r>
              <w:rPr>
                <w:sz w:val="22"/>
                <w:szCs w:val="22"/>
              </w:rPr>
              <w:t>Link Safeguarding Governor</w:t>
            </w:r>
          </w:p>
        </w:tc>
        <w:tc>
          <w:tcPr>
            <w:tcW w:w="2519" w:type="dxa"/>
          </w:tcPr>
          <w:p w:rsidRPr="008C466C" w:rsidR="003C4C5C" w:rsidP="009A6A9A" w:rsidRDefault="004F7ADF" w14:paraId="0CF89724" w14:textId="79B86475">
            <w:pPr>
              <w:rPr>
                <w:b/>
                <w:bCs/>
                <w:szCs w:val="20"/>
              </w:rPr>
            </w:pPr>
            <w:r>
              <w:rPr>
                <w:b/>
                <w:bCs/>
                <w:szCs w:val="20"/>
              </w:rPr>
              <w:t>Vanessa Brennan</w:t>
            </w:r>
          </w:p>
        </w:tc>
        <w:tc>
          <w:tcPr>
            <w:tcW w:w="3827" w:type="dxa"/>
          </w:tcPr>
          <w:p w:rsidRPr="008C466C" w:rsidR="003C4C5C" w:rsidP="009A6A9A" w:rsidRDefault="004F7ADF" w14:paraId="37CAFE1F" w14:textId="532C8C9D">
            <w:pPr>
              <w:rPr>
                <w:b/>
                <w:bCs/>
                <w:szCs w:val="20"/>
              </w:rPr>
            </w:pPr>
            <w:r>
              <w:rPr>
                <w:b/>
                <w:bCs/>
                <w:szCs w:val="20"/>
              </w:rPr>
              <w:t>01992307900</w:t>
            </w:r>
          </w:p>
        </w:tc>
      </w:tr>
    </w:tbl>
    <w:p w:rsidRPr="008C466C" w:rsidR="00A45C6C" w:rsidP="0024275E" w:rsidRDefault="00A45C6C" w14:paraId="230A72E5" w14:textId="77777777">
      <w:pPr>
        <w:jc w:val="both"/>
        <w:rPr>
          <w:b/>
          <w:bCs/>
          <w:szCs w:val="20"/>
        </w:rPr>
      </w:pPr>
    </w:p>
    <w:p w:rsidRPr="00A45C6C" w:rsidR="00C90AA7" w:rsidP="0031246D" w:rsidRDefault="00C90AA7" w14:paraId="3CCA03A5" w14:textId="0E16D6E0">
      <w:pPr>
        <w:pStyle w:val="Heading2"/>
      </w:pPr>
      <w:r w:rsidRPr="00A45C6C">
        <w:t xml:space="preserve">Non School </w:t>
      </w:r>
      <w:r w:rsidR="00A45C6C">
        <w:t>C</w:t>
      </w:r>
      <w:r w:rsidRPr="00A45C6C">
        <w:t xml:space="preserve">ontacts </w:t>
      </w:r>
    </w:p>
    <w:p w:rsidR="00AE7138" w:rsidP="0024275E" w:rsidRDefault="00AE7138" w14:paraId="61331343" w14:textId="77777777">
      <w:pPr>
        <w:jc w:val="both"/>
        <w:rPr>
          <w:sz w:val="22"/>
          <w:szCs w:val="22"/>
        </w:rPr>
        <w:sectPr w:rsidR="00AE7138" w:rsidSect="00AD6A5B">
          <w:type w:val="continuous"/>
          <w:pgSz w:w="11906" w:h="16838" w:orient="portrait"/>
          <w:pgMar w:top="1440" w:right="1440" w:bottom="1440" w:left="1134" w:header="708" w:footer="0" w:gutter="0"/>
          <w:pgBorders w:offsetFrom="page">
            <w:top w:val="threeDEngrave" w:color="800000" w:sz="24" w:space="24"/>
            <w:left w:val="threeDEngrave" w:color="800000" w:sz="24" w:space="24"/>
            <w:bottom w:val="threeDEmboss" w:color="800000" w:sz="24" w:space="24"/>
            <w:right w:val="threeDEmboss" w:color="800000" w:sz="24" w:space="24"/>
          </w:pgBorders>
          <w:cols w:space="708"/>
          <w:docGrid w:linePitch="360"/>
        </w:sectPr>
      </w:pPr>
    </w:p>
    <w:tbl>
      <w:tblPr>
        <w:tblStyle w:val="TableGrid"/>
        <w:tblW w:w="9351" w:type="dxa"/>
        <w:tblLook w:val="04A0" w:firstRow="1" w:lastRow="0" w:firstColumn="1" w:lastColumn="0" w:noHBand="0" w:noVBand="1"/>
      </w:tblPr>
      <w:tblGrid>
        <w:gridCol w:w="2972"/>
        <w:gridCol w:w="2552"/>
        <w:gridCol w:w="3827"/>
      </w:tblGrid>
      <w:tr w:rsidRPr="008C466C" w:rsidR="007C60A2" w:rsidTr="00B5062A" w14:paraId="7C47E76C" w14:textId="77777777">
        <w:tc>
          <w:tcPr>
            <w:tcW w:w="2972" w:type="dxa"/>
            <w:shd w:val="clear" w:color="auto" w:fill="F2F2F2" w:themeFill="background1" w:themeFillShade="F2"/>
            <w:vAlign w:val="center"/>
          </w:tcPr>
          <w:p w:rsidR="007C60A2" w:rsidP="0024275E" w:rsidRDefault="007C60A2" w14:paraId="674BD906" w14:textId="533C5E3F">
            <w:pPr>
              <w:jc w:val="both"/>
              <w:rPr>
                <w:sz w:val="22"/>
                <w:szCs w:val="22"/>
              </w:rPr>
            </w:pPr>
            <w:r w:rsidRPr="00A45C6C">
              <w:rPr>
                <w:b/>
                <w:bCs/>
                <w:sz w:val="22"/>
                <w:szCs w:val="22"/>
              </w:rPr>
              <w:t xml:space="preserve">Organisation / Role </w:t>
            </w:r>
          </w:p>
        </w:tc>
        <w:tc>
          <w:tcPr>
            <w:tcW w:w="2552" w:type="dxa"/>
            <w:shd w:val="clear" w:color="auto" w:fill="F2F2F2" w:themeFill="background1" w:themeFillShade="F2"/>
          </w:tcPr>
          <w:p w:rsidR="007C60A2" w:rsidP="0024275E" w:rsidRDefault="007C60A2" w14:paraId="63D1B41D" w14:textId="4DF8810F">
            <w:pPr>
              <w:jc w:val="both"/>
              <w:rPr>
                <w:sz w:val="22"/>
                <w:szCs w:val="22"/>
              </w:rPr>
            </w:pPr>
            <w:r w:rsidRPr="00A45C6C">
              <w:rPr>
                <w:b/>
                <w:bCs/>
                <w:sz w:val="22"/>
                <w:szCs w:val="22"/>
              </w:rPr>
              <w:t xml:space="preserve">Name </w:t>
            </w:r>
          </w:p>
        </w:tc>
        <w:tc>
          <w:tcPr>
            <w:tcW w:w="3827" w:type="dxa"/>
            <w:shd w:val="clear" w:color="auto" w:fill="F2F2F2" w:themeFill="background1" w:themeFillShade="F2"/>
          </w:tcPr>
          <w:p w:rsidR="007C60A2" w:rsidP="0024275E" w:rsidRDefault="007C60A2" w14:paraId="7EF79CD1" w14:textId="517C050C">
            <w:pPr>
              <w:pStyle w:val="Tablebodycopy"/>
              <w:jc w:val="both"/>
            </w:pPr>
            <w:r w:rsidRPr="00A45C6C">
              <w:rPr>
                <w:b/>
                <w:bCs/>
                <w:sz w:val="22"/>
                <w:szCs w:val="22"/>
              </w:rPr>
              <w:t xml:space="preserve">Contact details </w:t>
            </w:r>
          </w:p>
        </w:tc>
      </w:tr>
      <w:tr w:rsidRPr="008C466C" w:rsidR="00A45C6C" w:rsidTr="00B5062A" w14:paraId="74B82CC9" w14:textId="77777777">
        <w:tc>
          <w:tcPr>
            <w:tcW w:w="2972" w:type="dxa"/>
            <w:vAlign w:val="center"/>
          </w:tcPr>
          <w:p w:rsidRPr="007C1DD4" w:rsidR="00A45C6C" w:rsidP="007C1DD4" w:rsidRDefault="004C536E" w14:paraId="536FEC9B" w14:textId="48285311">
            <w:pPr>
              <w:pStyle w:val="1bodycopy10pt"/>
              <w:rPr>
                <w:sz w:val="22"/>
                <w:szCs w:val="22"/>
              </w:rPr>
            </w:pPr>
            <w:r w:rsidRPr="007C1DD4">
              <w:rPr>
                <w:sz w:val="22"/>
                <w:szCs w:val="22"/>
              </w:rPr>
              <w:t>Local Authority</w:t>
            </w:r>
            <w:r w:rsidRPr="007C1DD4" w:rsidR="00A45C6C">
              <w:rPr>
                <w:sz w:val="22"/>
                <w:szCs w:val="22"/>
              </w:rPr>
              <w:t xml:space="preserve"> Designated Officer (LADO)</w:t>
            </w:r>
          </w:p>
        </w:tc>
        <w:tc>
          <w:tcPr>
            <w:tcW w:w="2552" w:type="dxa"/>
            <w:vAlign w:val="center"/>
          </w:tcPr>
          <w:p w:rsidRPr="007C1DD4" w:rsidR="00A45C6C" w:rsidP="007C1DD4" w:rsidRDefault="00A45C6C" w14:paraId="07D4CEBA" w14:textId="0E9D50F5">
            <w:pPr>
              <w:pStyle w:val="1bodycopy10pt"/>
              <w:rPr>
                <w:b/>
                <w:bCs/>
                <w:sz w:val="22"/>
                <w:szCs w:val="22"/>
              </w:rPr>
            </w:pPr>
            <w:r w:rsidRPr="007C1DD4">
              <w:rPr>
                <w:sz w:val="22"/>
                <w:szCs w:val="22"/>
              </w:rPr>
              <w:t>Duty LADO</w:t>
            </w:r>
          </w:p>
        </w:tc>
        <w:tc>
          <w:tcPr>
            <w:tcW w:w="3827" w:type="dxa"/>
          </w:tcPr>
          <w:p w:rsidRPr="007C1DD4" w:rsidR="00A45C6C" w:rsidP="007C1DD4" w:rsidRDefault="00000000" w14:paraId="3E52A485" w14:textId="77777777">
            <w:pPr>
              <w:pStyle w:val="1bodycopy10pt"/>
              <w:rPr>
                <w:sz w:val="22"/>
                <w:szCs w:val="22"/>
              </w:rPr>
            </w:pPr>
            <w:hyperlink w:history="1" r:id="rId14">
              <w:r w:rsidRPr="007C1DD4" w:rsidR="00A45C6C">
                <w:rPr>
                  <w:rStyle w:val="Hyperlink"/>
                  <w:sz w:val="22"/>
                  <w:szCs w:val="22"/>
                </w:rPr>
                <w:t>LADO.Referral@hertfordshire.gov.uk</w:t>
              </w:r>
            </w:hyperlink>
          </w:p>
          <w:p w:rsidRPr="007C1DD4" w:rsidR="00A45C6C" w:rsidP="007C1DD4" w:rsidRDefault="00000000" w14:paraId="037E5E2F" w14:textId="77777777">
            <w:pPr>
              <w:pStyle w:val="1bodycopy10pt"/>
              <w:rPr>
                <w:b/>
                <w:bCs/>
                <w:i/>
                <w:iCs/>
                <w:sz w:val="22"/>
                <w:szCs w:val="22"/>
              </w:rPr>
            </w:pPr>
            <w:hyperlink w:history="1" r:id="rId15">
              <w:r w:rsidRPr="007C1DD4" w:rsidR="00A45C6C">
                <w:rPr>
                  <w:rStyle w:val="Hyperlink"/>
                  <w:sz w:val="22"/>
                  <w:szCs w:val="22"/>
                </w:rPr>
                <w:t>lado_referral_form.docx (live.com)</w:t>
              </w:r>
            </w:hyperlink>
          </w:p>
          <w:p w:rsidRPr="007C1DD4" w:rsidR="00A45C6C" w:rsidP="007C1DD4" w:rsidRDefault="00A45C6C" w14:paraId="0A0B75F0" w14:textId="21EFD8B7">
            <w:pPr>
              <w:pStyle w:val="1bodycopy10pt"/>
              <w:rPr>
                <w:sz w:val="22"/>
                <w:szCs w:val="22"/>
              </w:rPr>
            </w:pPr>
            <w:r w:rsidRPr="007C1DD4">
              <w:rPr>
                <w:i/>
                <w:iCs/>
                <w:sz w:val="22"/>
                <w:szCs w:val="22"/>
              </w:rPr>
              <w:t>Strictly for professionals use only</w:t>
            </w:r>
          </w:p>
        </w:tc>
      </w:tr>
      <w:tr w:rsidRPr="008C466C" w:rsidR="00A45C6C" w:rsidTr="00B5062A" w14:paraId="1D92C68D" w14:textId="77777777">
        <w:tc>
          <w:tcPr>
            <w:tcW w:w="2972" w:type="dxa"/>
            <w:vAlign w:val="center"/>
          </w:tcPr>
          <w:p w:rsidRPr="007C1DD4" w:rsidR="00A45C6C" w:rsidP="007C1DD4" w:rsidRDefault="00A45C6C" w14:paraId="5CFFE246" w14:textId="267E35B3">
            <w:pPr>
              <w:pStyle w:val="1bodycopy10pt"/>
              <w:rPr>
                <w:sz w:val="22"/>
                <w:szCs w:val="22"/>
              </w:rPr>
            </w:pPr>
            <w:r w:rsidRPr="007C1DD4">
              <w:rPr>
                <w:sz w:val="22"/>
                <w:szCs w:val="22"/>
              </w:rPr>
              <w:t>Hertfordshire County Council Children</w:t>
            </w:r>
            <w:r w:rsidRPr="007C1DD4" w:rsidR="00FB1F09">
              <w:rPr>
                <w:sz w:val="22"/>
                <w:szCs w:val="22"/>
              </w:rPr>
              <w:t>’s</w:t>
            </w:r>
            <w:r w:rsidRPr="007C1DD4">
              <w:rPr>
                <w:sz w:val="22"/>
                <w:szCs w:val="22"/>
              </w:rPr>
              <w:t xml:space="preserve"> Social Care </w:t>
            </w:r>
          </w:p>
        </w:tc>
        <w:tc>
          <w:tcPr>
            <w:tcW w:w="2552" w:type="dxa"/>
            <w:vAlign w:val="center"/>
          </w:tcPr>
          <w:p w:rsidRPr="007C1DD4" w:rsidR="00A45C6C" w:rsidP="007C1DD4" w:rsidRDefault="00A45C6C" w14:paraId="5F988FC3" w14:textId="4742A70F">
            <w:pPr>
              <w:pStyle w:val="1bodycopy10pt"/>
              <w:rPr>
                <w:sz w:val="22"/>
                <w:szCs w:val="22"/>
              </w:rPr>
            </w:pPr>
            <w:r w:rsidRPr="007C1DD4">
              <w:rPr>
                <w:sz w:val="22"/>
                <w:szCs w:val="22"/>
              </w:rPr>
              <w:t>Customer Service Centre</w:t>
            </w:r>
          </w:p>
        </w:tc>
        <w:tc>
          <w:tcPr>
            <w:tcW w:w="3827" w:type="dxa"/>
          </w:tcPr>
          <w:p w:rsidRPr="007C1DD4" w:rsidR="00A45C6C" w:rsidP="007C1DD4" w:rsidRDefault="00A45C6C" w14:paraId="7AD02119" w14:textId="7B257885">
            <w:pPr>
              <w:pStyle w:val="1bodycopy10pt"/>
              <w:rPr>
                <w:rFonts w:cs="Arial"/>
                <w:color w:val="000000" w:themeColor="text1"/>
                <w:sz w:val="22"/>
                <w:szCs w:val="22"/>
              </w:rPr>
            </w:pPr>
            <w:bookmarkStart w:name="_Toc143156887" w:id="8"/>
            <w:r w:rsidRPr="007C1DD4">
              <w:rPr>
                <w:rFonts w:cs="Arial"/>
                <w:color w:val="000000" w:themeColor="text1"/>
                <w:sz w:val="22"/>
                <w:szCs w:val="22"/>
              </w:rPr>
              <w:t xml:space="preserve">Children’s Services </w:t>
            </w:r>
            <w:r w:rsidRPr="007C1DD4" w:rsidR="00796CB7">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8"/>
            <w:r w:rsidRPr="007C1DD4">
              <w:rPr>
                <w:rFonts w:cs="Arial"/>
                <w:color w:val="000000" w:themeColor="text1"/>
                <w:sz w:val="22"/>
                <w:szCs w:val="22"/>
              </w:rPr>
              <w:t xml:space="preserve"> </w:t>
            </w:r>
          </w:p>
        </w:tc>
      </w:tr>
      <w:tr w:rsidRPr="008C466C" w:rsidR="00133C13" w:rsidTr="00B5062A" w14:paraId="75F1CC84" w14:textId="77777777">
        <w:tc>
          <w:tcPr>
            <w:tcW w:w="2972" w:type="dxa"/>
            <w:vAlign w:val="center"/>
          </w:tcPr>
          <w:p w:rsidRPr="007C1DD4" w:rsidR="00133C13" w:rsidP="007C1DD4" w:rsidRDefault="00133C13" w14:paraId="6E3AC14A" w14:textId="44D50926">
            <w:pPr>
              <w:pStyle w:val="1bodycopy10pt"/>
              <w:rPr>
                <w:sz w:val="22"/>
                <w:szCs w:val="22"/>
              </w:rPr>
            </w:pPr>
            <w:r w:rsidRPr="007C1DD4">
              <w:rPr>
                <w:sz w:val="22"/>
                <w:szCs w:val="22"/>
              </w:rPr>
              <w:t xml:space="preserve">NSPCC Helpline </w:t>
            </w:r>
          </w:p>
        </w:tc>
        <w:tc>
          <w:tcPr>
            <w:tcW w:w="2552" w:type="dxa"/>
            <w:vAlign w:val="center"/>
          </w:tcPr>
          <w:p w:rsidRPr="007C1DD4" w:rsidR="00133C13" w:rsidP="007C1DD4" w:rsidRDefault="00133C13" w14:paraId="5F16367B" w14:textId="3BCCD451">
            <w:pPr>
              <w:pStyle w:val="1bodycopy10pt"/>
              <w:rPr>
                <w:sz w:val="22"/>
                <w:szCs w:val="22"/>
              </w:rPr>
            </w:pPr>
            <w:r w:rsidRPr="007C1DD4">
              <w:rPr>
                <w:sz w:val="22"/>
                <w:szCs w:val="22"/>
              </w:rPr>
              <w:t xml:space="preserve">N/A </w:t>
            </w:r>
          </w:p>
        </w:tc>
        <w:tc>
          <w:tcPr>
            <w:tcW w:w="3827" w:type="dxa"/>
          </w:tcPr>
          <w:p w:rsidRPr="007C1DD4" w:rsidR="00133C13" w:rsidP="007C1DD4" w:rsidRDefault="00771708" w14:paraId="7234FD99" w14:textId="329FC822">
            <w:pPr>
              <w:pStyle w:val="1bodycopy10pt"/>
              <w:rPr>
                <w:rFonts w:cs="Arial"/>
                <w:color w:val="000000" w:themeColor="text1"/>
                <w:sz w:val="22"/>
                <w:szCs w:val="22"/>
              </w:rPr>
            </w:pPr>
            <w:bookmarkStart w:name="_Toc143156889" w:id="9"/>
            <w:r w:rsidRPr="007C1DD4">
              <w:rPr>
                <w:rFonts w:cs="Arial"/>
                <w:sz w:val="22"/>
                <w:szCs w:val="22"/>
              </w:rPr>
              <w:t xml:space="preserve">Call: </w:t>
            </w:r>
            <w:hyperlink w:history="1" r:id="rId16">
              <w:r w:rsidRPr="007C1DD4">
                <w:rPr>
                  <w:rStyle w:val="Hyperlink"/>
                  <w:rFonts w:cs="Arial"/>
                  <w:sz w:val="22"/>
                  <w:szCs w:val="22"/>
                  <w:shd w:val="clear" w:color="auto" w:fill="FAFAFA"/>
                </w:rPr>
                <w:t>0808 800 5000</w:t>
              </w:r>
            </w:hyperlink>
            <w:r w:rsidRPr="007C1DD4">
              <w:rPr>
                <w:sz w:val="22"/>
                <w:szCs w:val="22"/>
              </w:rPr>
              <w:t xml:space="preserve"> </w:t>
            </w:r>
            <w:r w:rsidRPr="007C1DD4" w:rsidR="00133C13">
              <w:rPr>
                <w:rFonts w:cs="Arial"/>
                <w:color w:val="000000" w:themeColor="text1"/>
                <w:sz w:val="22"/>
                <w:szCs w:val="22"/>
                <w:shd w:val="clear" w:color="auto" w:fill="FAFAFA"/>
              </w:rPr>
              <w:t>Email</w:t>
            </w:r>
            <w:r w:rsidRPr="007C1DD4" w:rsidR="00133C13">
              <w:rPr>
                <w:rFonts w:cs="Arial"/>
                <w:color w:val="525455"/>
                <w:sz w:val="22"/>
                <w:szCs w:val="22"/>
                <w:shd w:val="clear" w:color="auto" w:fill="FAFAFA"/>
              </w:rPr>
              <w:t xml:space="preserve"> </w:t>
            </w:r>
            <w:hyperlink w:tooltip="help@NSPCC.org.uk" w:history="1" r:id="rId17">
              <w:r w:rsidRPr="007C1DD4" w:rsidR="00133C13">
                <w:rPr>
                  <w:rStyle w:val="Hyperlink"/>
                  <w:rFonts w:cs="Arial"/>
                  <w:color w:val="2F7CA3"/>
                  <w:sz w:val="22"/>
                  <w:szCs w:val="22"/>
                  <w:shd w:val="clear" w:color="auto" w:fill="FAFAFA"/>
                </w:rPr>
                <w:t>help@NSPCC.org.uk</w:t>
              </w:r>
            </w:hyperlink>
            <w:r w:rsidRPr="007C1DD4" w:rsidR="00133C13">
              <w:rPr>
                <w:rFonts w:cs="Arial"/>
                <w:color w:val="525455"/>
                <w:sz w:val="22"/>
                <w:szCs w:val="22"/>
                <w:shd w:val="clear" w:color="auto" w:fill="FAFAFA"/>
              </w:rPr>
              <w:t>.</w:t>
            </w:r>
            <w:bookmarkEnd w:id="9"/>
          </w:p>
        </w:tc>
      </w:tr>
      <w:tr w:rsidRPr="008C466C" w:rsidR="00133C13" w:rsidTr="00B5062A" w14:paraId="704C7E4F" w14:textId="77777777">
        <w:tc>
          <w:tcPr>
            <w:tcW w:w="2972" w:type="dxa"/>
            <w:vAlign w:val="center"/>
          </w:tcPr>
          <w:p w:rsidRPr="007C1DD4" w:rsidR="00133C13" w:rsidP="007C1DD4" w:rsidRDefault="00133C13" w14:paraId="6975EDDE" w14:textId="59C890C2">
            <w:pPr>
              <w:pStyle w:val="1bodycopy10pt"/>
              <w:rPr>
                <w:sz w:val="22"/>
                <w:szCs w:val="22"/>
              </w:rPr>
            </w:pPr>
            <w:r w:rsidRPr="007C1DD4">
              <w:rPr>
                <w:sz w:val="22"/>
                <w:szCs w:val="22"/>
              </w:rPr>
              <w:t xml:space="preserve">Police </w:t>
            </w:r>
          </w:p>
        </w:tc>
        <w:tc>
          <w:tcPr>
            <w:tcW w:w="2552" w:type="dxa"/>
            <w:vAlign w:val="center"/>
          </w:tcPr>
          <w:p w:rsidRPr="007C1DD4" w:rsidR="00133C13" w:rsidP="007C1DD4" w:rsidRDefault="00133C13" w14:paraId="6C335E73" w14:textId="7E66418F">
            <w:pPr>
              <w:pStyle w:val="1bodycopy10pt"/>
              <w:rPr>
                <w:sz w:val="22"/>
                <w:szCs w:val="22"/>
              </w:rPr>
            </w:pPr>
            <w:r w:rsidRPr="007C1DD4">
              <w:rPr>
                <w:sz w:val="22"/>
                <w:szCs w:val="22"/>
              </w:rPr>
              <w:t xml:space="preserve">N/A </w:t>
            </w:r>
          </w:p>
        </w:tc>
        <w:tc>
          <w:tcPr>
            <w:tcW w:w="3827" w:type="dxa"/>
            <w:vAlign w:val="center"/>
          </w:tcPr>
          <w:p w:rsidRPr="007C1DD4" w:rsidR="00133C13" w:rsidP="007C1DD4" w:rsidRDefault="00133C13" w14:paraId="09BB44D6" w14:textId="300CCB3B">
            <w:pPr>
              <w:pStyle w:val="1bodycopy10pt"/>
              <w:rPr>
                <w:rFonts w:cs="Arial"/>
                <w:sz w:val="22"/>
                <w:szCs w:val="22"/>
              </w:rPr>
            </w:pPr>
            <w:bookmarkStart w:name="_Toc143156890" w:id="10"/>
            <w:r w:rsidRPr="007C1DD4">
              <w:rPr>
                <w:rFonts w:cs="Arial"/>
                <w:sz w:val="22"/>
                <w:szCs w:val="22"/>
              </w:rPr>
              <w:t>Emergency 999, non-emergency 101</w:t>
            </w:r>
            <w:bookmarkEnd w:id="10"/>
          </w:p>
        </w:tc>
      </w:tr>
      <w:tr w:rsidRPr="008C466C" w:rsidR="00133C13" w:rsidTr="00B5062A" w14:paraId="5DB3BABB" w14:textId="77777777">
        <w:tc>
          <w:tcPr>
            <w:tcW w:w="2972" w:type="dxa"/>
            <w:vAlign w:val="center"/>
          </w:tcPr>
          <w:p w:rsidRPr="007C1DD4" w:rsidR="00133C13" w:rsidP="007C1DD4" w:rsidRDefault="00133C13" w14:paraId="6B0A15C9" w14:textId="08C7D170">
            <w:pPr>
              <w:pStyle w:val="1bodycopy10pt"/>
              <w:rPr>
                <w:sz w:val="22"/>
                <w:szCs w:val="22"/>
              </w:rPr>
            </w:pPr>
            <w:r w:rsidRPr="007C1DD4">
              <w:rPr>
                <w:sz w:val="22"/>
                <w:szCs w:val="22"/>
              </w:rPr>
              <w:t>Channel Helpline</w:t>
            </w:r>
          </w:p>
        </w:tc>
        <w:tc>
          <w:tcPr>
            <w:tcW w:w="2552" w:type="dxa"/>
            <w:vAlign w:val="center"/>
          </w:tcPr>
          <w:p w:rsidRPr="007C1DD4" w:rsidR="00133C13" w:rsidP="007C1DD4" w:rsidRDefault="00133C13" w14:paraId="7CF2AB77" w14:textId="74BA627E">
            <w:pPr>
              <w:pStyle w:val="1bodycopy10pt"/>
              <w:rPr>
                <w:sz w:val="22"/>
                <w:szCs w:val="22"/>
              </w:rPr>
            </w:pPr>
            <w:r w:rsidRPr="007C1DD4">
              <w:rPr>
                <w:sz w:val="22"/>
                <w:szCs w:val="22"/>
              </w:rPr>
              <w:t>N/A</w:t>
            </w:r>
          </w:p>
        </w:tc>
        <w:tc>
          <w:tcPr>
            <w:tcW w:w="3827" w:type="dxa"/>
            <w:vAlign w:val="center"/>
          </w:tcPr>
          <w:p w:rsidRPr="007C1DD4" w:rsidR="00133C13" w:rsidP="007C1DD4" w:rsidRDefault="00133C13" w14:paraId="04A8E05B" w14:textId="527A35FF">
            <w:pPr>
              <w:pStyle w:val="1bodycopy10pt"/>
              <w:rPr>
                <w:rFonts w:cs="Arial"/>
                <w:sz w:val="22"/>
                <w:szCs w:val="22"/>
              </w:rPr>
            </w:pPr>
            <w:bookmarkStart w:name="_Toc143156891" w:id="11"/>
            <w:r w:rsidRPr="007C1DD4">
              <w:rPr>
                <w:rFonts w:cs="Arial"/>
                <w:sz w:val="22"/>
                <w:szCs w:val="22"/>
              </w:rPr>
              <w:t>020 7340 7264</w:t>
            </w:r>
            <w:bookmarkEnd w:id="11"/>
          </w:p>
        </w:tc>
      </w:tr>
    </w:tbl>
    <w:p w:rsidR="00964223" w:rsidP="0024275E" w:rsidRDefault="00964223" w14:paraId="6821B35C" w14:textId="6E15F207">
      <w:pPr>
        <w:tabs>
          <w:tab w:val="left" w:pos="3806"/>
        </w:tabs>
        <w:jc w:val="both"/>
        <w:rPr>
          <w:rFonts w:cs="Arial"/>
          <w:sz w:val="22"/>
          <w:szCs w:val="22"/>
        </w:rPr>
      </w:pPr>
    </w:p>
    <w:p w:rsidR="00E62A4E" w:rsidP="0024275E" w:rsidRDefault="00E62A4E" w14:paraId="40FE7220" w14:textId="77777777">
      <w:pPr>
        <w:tabs>
          <w:tab w:val="left" w:pos="3806"/>
        </w:tabs>
        <w:jc w:val="both"/>
        <w:rPr>
          <w:rFonts w:cs="Arial"/>
          <w:sz w:val="22"/>
          <w:szCs w:val="22"/>
        </w:rPr>
      </w:pPr>
    </w:p>
    <w:p w:rsidR="00DE1F0E" w:rsidP="0024275E" w:rsidRDefault="008D4EBC" w14:paraId="1B27DDAE" w14:textId="48FF61ED">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E60604" w:rsidR="008D4EBC" w:rsidP="008D4EBC" w:rsidRDefault="008D4EBC" w14:paraId="7DEDE621" w14:textId="1B387A15">
                            <w:pPr>
                              <w:pStyle w:val="Heading1"/>
                            </w:pPr>
                            <w:bookmarkStart w:name="_Toc143616836" w:id="12"/>
                            <w:r>
                              <w:t xml:space="preserve">3. </w:t>
                            </w:r>
                            <w:r w:rsidR="00F45DB4">
                              <w:t>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55CA20">
              <v:rect id="Rectangle 2"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9" filled="f" strokecolor="#959a00" strokeweight="1.5pt" w14:anchorId="7132D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v:textbox>
                  <w:txbxContent>
                    <w:p w:rsidRPr="00E60604" w:rsidR="008D4EBC" w:rsidP="008D4EBC" w:rsidRDefault="008D4EBC" w14:paraId="32DD4880" w14:textId="1B387A15">
                      <w:pPr>
                        <w:pStyle w:val="Heading1"/>
                      </w:pPr>
                      <w:r>
                        <w:t xml:space="preserve">3. </w:t>
                      </w:r>
                      <w:r w:rsidR="00F45DB4">
                        <w:t>Legislation and Guidance</w:t>
                      </w:r>
                    </w:p>
                  </w:txbxContent>
                </v:textbox>
                <w10:wrap anchorx="margin"/>
              </v:rect>
            </w:pict>
          </mc:Fallback>
        </mc:AlternateContent>
      </w:r>
      <w:r w:rsidR="00964223">
        <w:rPr>
          <w:rFonts w:cs="Arial"/>
          <w:sz w:val="22"/>
          <w:szCs w:val="22"/>
        </w:rPr>
        <w:t xml:space="preserve">  </w:t>
      </w:r>
    </w:p>
    <w:p w:rsidR="008D4EBC" w:rsidP="0024275E" w:rsidRDefault="008D4EBC" w14:paraId="650FE4CB" w14:textId="40FA2360">
      <w:pPr>
        <w:tabs>
          <w:tab w:val="left" w:pos="3806"/>
        </w:tabs>
        <w:jc w:val="both"/>
        <w:rPr>
          <w:rFonts w:cs="Arial"/>
          <w:sz w:val="22"/>
          <w:szCs w:val="22"/>
        </w:rPr>
      </w:pPr>
    </w:p>
    <w:p w:rsidRPr="009A62B3" w:rsidR="008D4EBC" w:rsidP="008D4EBC" w:rsidRDefault="008D4EBC" w14:paraId="30A8E0B5" w14:textId="47E3AC50">
      <w:pPr>
        <w:pStyle w:val="Mainbodytext"/>
        <w:rPr>
          <w:rFonts w:cs="Arial"/>
        </w:rPr>
      </w:pPr>
      <w:r w:rsidRPr="009A62B3">
        <w:rPr>
          <w:rFonts w:eastAsia="Arial" w:cs="Arial"/>
        </w:rPr>
        <w:t xml:space="preserve">This policy is based on the Department for Education’s (DfE’s) statutory guidance </w:t>
      </w:r>
      <w:hyperlink w:history="1" r:id="rId18">
        <w:r w:rsidRPr="009A62B3">
          <w:rPr>
            <w:rStyle w:val="Hyperlink"/>
          </w:rPr>
          <w:t>Keeping Children Safe in Education (2023)</w:t>
        </w:r>
      </w:hyperlink>
      <w:r w:rsidRPr="009A62B3">
        <w:rPr>
          <w:rFonts w:eastAsia="Arial" w:cs="Arial"/>
        </w:rPr>
        <w:t xml:space="preserve"> and </w:t>
      </w:r>
      <w:hyperlink w:history="1" r:id="rId19">
        <w:r w:rsidRPr="009A62B3">
          <w:rPr>
            <w:rStyle w:val="Hyperlink"/>
          </w:rPr>
          <w:t>Working Together to Safeguard Children (2018)</w:t>
        </w:r>
      </w:hyperlink>
      <w:r w:rsidRPr="009A62B3">
        <w:rPr>
          <w:rFonts w:eastAsia="Arial" w:cs="Arial"/>
        </w:rPr>
        <w:t xml:space="preserve">, and the </w:t>
      </w:r>
      <w:hyperlink w:history="1" r:id="rId20">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rsidRPr="009A62B3" w:rsidR="008D4EBC" w:rsidP="008D4EBC" w:rsidRDefault="008D4EBC" w14:paraId="59C15F83" w14:textId="77777777">
      <w:pPr>
        <w:pStyle w:val="Mainbodytext"/>
      </w:pPr>
      <w:r w:rsidRPr="009A62B3">
        <w:rPr>
          <w:rFonts w:eastAsia="Arial" w:cs="Arial"/>
        </w:rPr>
        <w:t>This policy is also based on the following legislation:</w:t>
      </w:r>
    </w:p>
    <w:p w:rsidRPr="00D47C78" w:rsidR="008D4EBC" w:rsidP="008D4EBC" w:rsidRDefault="008D4EBC" w14:paraId="65EBCA94" w14:textId="77777777">
      <w:pPr>
        <w:pStyle w:val="4Bulletedcopyblue"/>
      </w:pPr>
      <w:r w:rsidRPr="00D47C78">
        <w:t xml:space="preserve">Section 175 of the </w:t>
      </w:r>
      <w:hyperlink w:history="1" r:id="rId2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rsidRPr="00D47C78" w:rsidR="008D4EBC" w:rsidP="008D4EBC" w:rsidRDefault="00000000" w14:paraId="21C77B97" w14:textId="77777777">
      <w:pPr>
        <w:pStyle w:val="4Bulletedcopyblue"/>
      </w:pPr>
      <w:hyperlink w:history="1" r:id="rId22">
        <w:r w:rsidRPr="00D47C78" w:rsidR="008D4EBC">
          <w:rPr>
            <w:rStyle w:val="Hyperlink"/>
            <w:rFonts w:eastAsia="Arial"/>
          </w:rPr>
          <w:t>The School Staffing (England) Regulations 2009</w:t>
        </w:r>
        <w:r w:rsidRPr="00D47C78" w:rsidR="008D4EBC">
          <w:rPr>
            <w:rStyle w:val="Hyperlink"/>
          </w:rPr>
          <w:t>,</w:t>
        </w:r>
      </w:hyperlink>
      <w:r w:rsidRPr="00D47C78" w:rsidR="008D4EBC">
        <w:t xml:space="preserve"> which set out what must be recorded on the single central record and the requirement for at least 1 person conducting an interview to be trained in safer recruitment techniques</w:t>
      </w:r>
      <w:r w:rsidR="008D4EBC">
        <w:t>.</w:t>
      </w:r>
    </w:p>
    <w:p w:rsidRPr="00196B86" w:rsidR="00E77DD8" w:rsidP="00E77DD8" w:rsidRDefault="00000000" w14:paraId="137CBEDF" w14:textId="77777777">
      <w:pPr>
        <w:pStyle w:val="4Bulletedcopyblue"/>
      </w:pPr>
      <w:hyperlink w:history="1" r:id="rId23">
        <w:r w:rsidRPr="00196B86" w:rsidR="00E77DD8">
          <w:rPr>
            <w:rStyle w:val="Hyperlink"/>
            <w:rFonts w:eastAsia="Arial"/>
          </w:rPr>
          <w:t>The Children Act 1989</w:t>
        </w:r>
      </w:hyperlink>
      <w:r w:rsidRPr="00196B86" w:rsidR="00E77DD8">
        <w:t xml:space="preserve"> (and </w:t>
      </w:r>
      <w:hyperlink w:history="1" r:id="rId24">
        <w:r w:rsidRPr="00196B86" w:rsidR="00E77DD8">
          <w:rPr>
            <w:rStyle w:val="Hyperlink"/>
            <w:rFonts w:eastAsia="Arial"/>
          </w:rPr>
          <w:t>2004 amendment</w:t>
        </w:r>
      </w:hyperlink>
      <w:r w:rsidRPr="00196B86" w:rsidR="00E77DD8">
        <w:t>), which provides a framework for the care and protection of children</w:t>
      </w:r>
    </w:p>
    <w:p w:rsidRPr="00196B86" w:rsidR="00E77DD8" w:rsidP="00E77DD8" w:rsidRDefault="00E77DD8" w14:paraId="33B33353" w14:textId="77777777">
      <w:pPr>
        <w:pStyle w:val="4Bulletedcopyblue"/>
      </w:pPr>
      <w:r w:rsidRPr="00196B86">
        <w:t xml:space="preserve">Section 5B(11) of the Female Genital Mutilation Act 2003, as inserted by section 74 of the </w:t>
      </w:r>
      <w:hyperlink w:history="1" r:id="rId25">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rsidRPr="00196B86" w:rsidR="00E77DD8" w:rsidP="00E77DD8" w:rsidRDefault="00000000" w14:paraId="7CC4C779" w14:textId="77777777">
      <w:pPr>
        <w:pStyle w:val="4Bulletedcopyblue"/>
      </w:pPr>
      <w:hyperlink w:history="1" r:id="rId26">
        <w:r w:rsidRPr="00196B86" w:rsidR="00E77DD8">
          <w:rPr>
            <w:rStyle w:val="Hyperlink"/>
            <w:rFonts w:eastAsia="Arial"/>
          </w:rPr>
          <w:t>Statutory guidance on FGM</w:t>
        </w:r>
      </w:hyperlink>
      <w:r w:rsidRPr="00196B86" w:rsidR="00E77DD8">
        <w:t xml:space="preserve">, which sets out responsibilities with regards to safeguarding and supporting girls affected by FGM </w:t>
      </w:r>
    </w:p>
    <w:p w:rsidRPr="00196B86" w:rsidR="00E77DD8" w:rsidP="00E77DD8" w:rsidRDefault="00000000" w14:paraId="2425625F" w14:textId="77777777">
      <w:pPr>
        <w:pStyle w:val="4Bulletedcopyblue"/>
      </w:pPr>
      <w:hyperlink w:history="1" r:id="rId27">
        <w:r w:rsidRPr="00196B86" w:rsidR="00E77DD8">
          <w:rPr>
            <w:rStyle w:val="Hyperlink"/>
            <w:rFonts w:eastAsia="Arial"/>
          </w:rPr>
          <w:t>The Rehabilitation of Offenders Act 1974</w:t>
        </w:r>
      </w:hyperlink>
      <w:r w:rsidRPr="00196B86" w:rsidR="00E77DD8">
        <w:t>, which outlines when people with criminal convictions can work with children</w:t>
      </w:r>
    </w:p>
    <w:p w:rsidRPr="00196B86" w:rsidR="00E77DD8" w:rsidP="00E77DD8" w:rsidRDefault="00E77DD8" w14:paraId="493BA244" w14:textId="77777777">
      <w:pPr>
        <w:pStyle w:val="4Bulletedcopyblue"/>
      </w:pPr>
      <w:r w:rsidRPr="00196B86">
        <w:t xml:space="preserve">Schedule 4 of the </w:t>
      </w:r>
      <w:hyperlink w:history="1" r:id="rId28">
        <w:r w:rsidRPr="00196B86">
          <w:rPr>
            <w:rStyle w:val="Hyperlink"/>
            <w:rFonts w:eastAsia="Arial"/>
          </w:rPr>
          <w:t>Safeguarding Vulnerable Groups Act 2006</w:t>
        </w:r>
      </w:hyperlink>
      <w:r w:rsidRPr="00196B86">
        <w:t>, which defines what ‘regulated activity’ is in relation to children</w:t>
      </w:r>
    </w:p>
    <w:p w:rsidRPr="00196B86" w:rsidR="00E77DD8" w:rsidP="00E77DD8" w:rsidRDefault="00000000" w14:paraId="0FCCD6AF" w14:textId="77777777">
      <w:pPr>
        <w:pStyle w:val="4Bulletedcopyblue"/>
      </w:pPr>
      <w:hyperlink w:history="1" r:id="rId29">
        <w:r w:rsidRPr="00196B86" w:rsidR="00E77DD8">
          <w:rPr>
            <w:rStyle w:val="Hyperlink"/>
            <w:rFonts w:eastAsia="Arial"/>
          </w:rPr>
          <w:t>Statutory guidance on the Prevent duty</w:t>
        </w:r>
      </w:hyperlink>
      <w:r w:rsidRPr="00196B86" w:rsidR="00E77DD8">
        <w:t>, which explains schools’ duties under the Counter-Terrorism and Security Act 2015 with respect to protecting people from the risk of radicalisation and extremism</w:t>
      </w:r>
    </w:p>
    <w:p w:rsidRPr="00196B86" w:rsidR="00E77DD8" w:rsidP="00E77DD8" w:rsidRDefault="00000000" w14:paraId="4054B218" w14:textId="77777777">
      <w:pPr>
        <w:pStyle w:val="4Bulletedcopyblue"/>
      </w:pPr>
      <w:hyperlink w:history="1" r:id="rId30">
        <w:r w:rsidRPr="00196B86" w:rsidR="00E77DD8">
          <w:rPr>
            <w:rStyle w:val="Hyperlink"/>
          </w:rPr>
          <w:t>The Human Rights Act 1998</w:t>
        </w:r>
      </w:hyperlink>
      <w:r w:rsidRPr="00196B86" w:rsidR="00E77DD8">
        <w:t xml:space="preserve">, which explains that being subjected to harassment, violence and/or abuse, including that of a sexual nature, may breach any or all of the rights which apply to individuals under the </w:t>
      </w:r>
      <w:hyperlink w:history="1" r:id="rId31">
        <w:r w:rsidRPr="00196B86" w:rsidR="00E77DD8">
          <w:rPr>
            <w:rStyle w:val="Hyperlink"/>
          </w:rPr>
          <w:t>European Convention on Human Rights</w:t>
        </w:r>
      </w:hyperlink>
      <w:r w:rsidRPr="00196B86" w:rsidR="00E77DD8">
        <w:t xml:space="preserve"> (ECHR)  </w:t>
      </w:r>
    </w:p>
    <w:p w:rsidRPr="00196B86" w:rsidR="00E77DD8" w:rsidP="00E77DD8" w:rsidRDefault="00000000" w14:paraId="0C41173E" w14:textId="77777777">
      <w:pPr>
        <w:pStyle w:val="4Bulletedcopyblue"/>
      </w:pPr>
      <w:hyperlink w:history="1" r:id="rId32">
        <w:r w:rsidRPr="00196B86" w:rsidR="00E77DD8">
          <w:rPr>
            <w:rStyle w:val="Hyperlink"/>
          </w:rPr>
          <w:t>The Equality Act 2010</w:t>
        </w:r>
      </w:hyperlink>
      <w:r w:rsidRPr="00196B86" w:rsidR="00E77DD8">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Pr="00196B86" w:rsidR="00E77DD8" w:rsidP="00E77DD8" w:rsidRDefault="00000000" w14:paraId="382554CE" w14:textId="77777777">
      <w:pPr>
        <w:pStyle w:val="4Bulletedcopyblue"/>
      </w:pPr>
      <w:hyperlink w:history="1" r:id="rId33">
        <w:r w:rsidRPr="00196B86" w:rsidR="00E77DD8">
          <w:rPr>
            <w:rStyle w:val="Hyperlink"/>
          </w:rPr>
          <w:t>The Public Sector Equality Duty (PSED)</w:t>
        </w:r>
      </w:hyperlink>
      <w:r w:rsidRPr="00196B86" w:rsidR="00E77DD8">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Pr="00196B86" w:rsidR="00E77DD8">
        <w:t>biphobic</w:t>
      </w:r>
      <w:proofErr w:type="spellEnd"/>
      <w:r w:rsidRPr="00196B86" w:rsidR="00E77DD8">
        <w:t xml:space="preserve"> or transphobic bullying; or racial discrimination</w:t>
      </w:r>
    </w:p>
    <w:p w:rsidRPr="00DC3E68" w:rsidR="008D4EBC" w:rsidP="008D4EBC" w:rsidRDefault="00000000" w14:paraId="75A17A6F" w14:textId="60C73567">
      <w:pPr>
        <w:pStyle w:val="4Bulletedcopyblue"/>
      </w:pPr>
      <w:hyperlink w:history="1" r:id="rId34">
        <w:r w:rsidRPr="0000389A" w:rsidR="0082496A">
          <w:rPr>
            <w:rStyle w:val="Hyperlink"/>
          </w:rPr>
          <w:t>What to do if you’re worried a child is being abused</w:t>
        </w:r>
      </w:hyperlink>
      <w:r w:rsidRPr="00DC3E68" w:rsidR="008D4EBC">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rsidRPr="00DC3E68" w:rsidR="008D4EBC" w:rsidP="008D4EBC" w:rsidRDefault="00000000" w14:paraId="4EE2FC3E" w14:textId="43B8F001">
      <w:pPr>
        <w:pStyle w:val="4Bulletedcopyblue"/>
      </w:pPr>
      <w:hyperlink w:history="1" r:id="rId35">
        <w:r w:rsidRPr="004735FB" w:rsidR="008D4EBC">
          <w:rPr>
            <w:rStyle w:val="Hyperlink"/>
            <w:color w:val="auto"/>
            <w:u w:val="none"/>
          </w:rPr>
          <w:t>The Hertfordshire Safeguarding Children Partnership HSCP</w:t>
        </w:r>
      </w:hyperlink>
      <w:r w:rsidRPr="00DC3E68" w:rsidR="008D4EBC">
        <w:t xml:space="preserve"> sets out for all agencies our Child Safeguarding Arrangements for Hertfordshire to work together to identify and respond to the needs of children, young people and families see </w:t>
      </w:r>
      <w:hyperlink w:history="1" r:id="rId36">
        <w:r w:rsidRPr="0000389A" w:rsidR="002D2AAE">
          <w:rPr>
            <w:rStyle w:val="Hyperlink"/>
          </w:rPr>
          <w:t>HSCP Procedures Manual</w:t>
        </w:r>
      </w:hyperlink>
      <w:r w:rsidRPr="00DC3E68" w:rsidR="008D4EBC">
        <w:t xml:space="preserve"> and also </w:t>
      </w:r>
      <w:hyperlink w:history="1" r:id="rId37">
        <w:r w:rsidRPr="0000389A" w:rsidR="00386810">
          <w:rPr>
            <w:rStyle w:val="Hyperlink"/>
          </w:rPr>
          <w:t>Continuum of Need for children and young people 2023 (hertfordshire.gov.uk)</w:t>
        </w:r>
        <w:r w:rsidRPr="00386810" w:rsidR="008D4EBC">
          <w:rPr>
            <w:rStyle w:val="Hyperlink"/>
          </w:rPr>
          <w:t xml:space="preserve"> </w:t>
        </w:r>
      </w:hyperlink>
      <w:r w:rsidRPr="00DC3E68" w:rsidR="008D4EBC">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w:history="1" r:id="rId38">
        <w:r w:rsidRPr="0000389A" w:rsidR="008D4EBC">
          <w:rPr>
            <w:rStyle w:val="Hyperlink"/>
          </w:rPr>
          <w:t>Working Together to Safeguard Children 2018</w:t>
        </w:r>
      </w:hyperlink>
      <w:r w:rsidRPr="00DC3E68" w:rsidR="008D4EBC">
        <w:t xml:space="preserve"> </w:t>
      </w:r>
    </w:p>
    <w:p w:rsidR="002E027D" w:rsidP="008D4EBC" w:rsidRDefault="002E027D" w14:paraId="060C7F96" w14:textId="77777777">
      <w:pPr>
        <w:pStyle w:val="Mainbodytext"/>
      </w:pPr>
    </w:p>
    <w:p w:rsidR="002E027D" w:rsidP="008D4EBC" w:rsidRDefault="002E027D" w14:paraId="68E9BAE5" w14:textId="77777777">
      <w:pPr>
        <w:pStyle w:val="Mainbodytext"/>
      </w:pPr>
    </w:p>
    <w:p w:rsidRPr="00E30F17" w:rsidR="008D4EBC" w:rsidP="008D4EBC" w:rsidRDefault="008D4EBC" w14:paraId="74F3C38B" w14:textId="28874834">
      <w:pPr>
        <w:pStyle w:val="Mainbodytext"/>
      </w:pPr>
      <w:r w:rsidRPr="00E30F17">
        <w:t xml:space="preserve">The three local safeguarding partners jointly leading the Partnership are: </w:t>
      </w:r>
    </w:p>
    <w:p w:rsidRPr="00E30F17" w:rsidR="008D4EBC" w:rsidP="008D4EBC" w:rsidRDefault="008D4EBC" w14:paraId="46A19059" w14:textId="77777777">
      <w:pPr>
        <w:pStyle w:val="4Bulletedcopyblue"/>
      </w:pPr>
      <w:r w:rsidRPr="007A2516">
        <w:rPr>
          <w:b/>
          <w:bCs/>
        </w:rPr>
        <w:t>Hertfordshire County Council</w:t>
      </w:r>
      <w:r w:rsidRPr="00E30F17">
        <w:t xml:space="preserve">: represented by the Director of Children’s Services. </w:t>
      </w:r>
    </w:p>
    <w:p w:rsidRPr="00E30F17" w:rsidR="008D4EBC" w:rsidP="008D4EBC" w:rsidRDefault="008D4EBC" w14:paraId="3F2B930E" w14:textId="77777777">
      <w:pPr>
        <w:pStyle w:val="4Bulletedcopyblue"/>
      </w:pPr>
      <w:r w:rsidRPr="00721D88">
        <w:rPr>
          <w:b/>
          <w:bCs/>
        </w:rPr>
        <w:t>Hertfordshire Constabulary</w:t>
      </w:r>
      <w:r w:rsidRPr="00E30F17">
        <w:t xml:space="preserve">: represented by the Assistant Chief Constable for Local Policing. </w:t>
      </w:r>
    </w:p>
    <w:p w:rsidRPr="00E30F17" w:rsidR="008D4EBC" w:rsidP="008D4EBC" w:rsidRDefault="008D4EBC" w14:paraId="05B54912" w14:textId="77777777">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rsidRPr="00B91308" w:rsidR="008D4EBC" w:rsidP="008D4EBC" w:rsidRDefault="008D4EBC" w14:paraId="16C0E7DF" w14:textId="77777777">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w:history="1" r:id="rId39">
        <w:r w:rsidRPr="00721D88">
          <w:rPr>
            <w:rStyle w:val="Hyperlink"/>
            <w:bCs/>
          </w:rPr>
          <w:t>4.5.3 Escalation of Concerns and Professional Disagreements about Decisions, including Convening an ICPC (proceduresonline.com)</w:t>
        </w:r>
      </w:hyperlink>
    </w:p>
    <w:p w:rsidR="008D4EBC" w:rsidP="008D4EBC" w:rsidRDefault="008D4EBC" w14:paraId="753DA79B" w14:textId="77777777">
      <w:pPr>
        <w:pStyle w:val="4Bulletedcopyblue"/>
      </w:pPr>
      <w:r w:rsidRPr="000A7E6B">
        <w:t>The</w:t>
      </w:r>
      <w:r>
        <w:t xml:space="preserve"> </w:t>
      </w:r>
      <w:hyperlink w:history="1" r:id="rId40">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w:history="1" r:id="rId41">
        <w:r w:rsidRPr="000A7E6B">
          <w:rPr>
            <w:rStyle w:val="Hyperlink"/>
            <w:rFonts w:eastAsia="Arial"/>
          </w:rPr>
          <w:t>Childcare Act 2006</w:t>
        </w:r>
      </w:hyperlink>
      <w:r w:rsidRPr="000A7E6B">
        <w:t>, which set out who is disqualified from working with children</w:t>
      </w:r>
      <w:r>
        <w:t>.</w:t>
      </w:r>
    </w:p>
    <w:p w:rsidRPr="000A7E6B" w:rsidR="008D4EBC" w:rsidP="008D4EBC" w:rsidRDefault="008D4EBC" w14:paraId="7E7F7F00" w14:textId="77777777">
      <w:pPr>
        <w:pStyle w:val="4Bulletedcopyblue"/>
      </w:pPr>
      <w:r w:rsidRPr="000A7E6B">
        <w:t xml:space="preserve">This policy also meets requirements relating to safeguarding and welfare in the </w:t>
      </w:r>
      <w:hyperlink w:history="1" r:id="rId42">
        <w:r w:rsidRPr="000A7E6B">
          <w:rPr>
            <w:rStyle w:val="Hyperlink"/>
          </w:rPr>
          <w:t>statutory framework for the Early Years Foundation Stage</w:t>
        </w:r>
      </w:hyperlink>
    </w:p>
    <w:p w:rsidR="008D4EBC" w:rsidP="0024275E" w:rsidRDefault="008D4EBC" w14:paraId="0CDFE1A3" w14:textId="1CB9D228">
      <w:pPr>
        <w:tabs>
          <w:tab w:val="left" w:pos="3806"/>
        </w:tabs>
        <w:jc w:val="both"/>
        <w:rPr>
          <w:rFonts w:cs="Arial"/>
          <w:sz w:val="22"/>
          <w:szCs w:val="22"/>
        </w:rPr>
      </w:pPr>
    </w:p>
    <w:p w:rsidR="00323EF7" w:rsidP="0024275E" w:rsidRDefault="008D4EBC" w14:paraId="44F3F765" w14:textId="1108AE29">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E60604" w:rsidR="005E792D" w:rsidP="00B75D82" w:rsidRDefault="008D4EBC" w14:paraId="1E280F15" w14:textId="12D1AC4F">
                            <w:pPr>
                              <w:pStyle w:val="Heading1"/>
                            </w:pPr>
                            <w:bookmarkStart w:name="_Toc143174880" w:id="13"/>
                            <w:bookmarkStart w:name="_Toc143175585" w:id="14"/>
                            <w:bookmarkStart w:name="_Toc143616837" w:id="15"/>
                            <w:r>
                              <w:t>4</w:t>
                            </w:r>
                            <w:r w:rsidR="00E11609">
                              <w:t xml:space="preserve">. </w:t>
                            </w:r>
                            <w:r w:rsidRPr="00E60604" w:rsidR="005E792D">
                              <w:t>Definitions</w:t>
                            </w:r>
                            <w:r w:rsidRPr="00E60604" w:rsidR="000E4BB0">
                              <w:t xml:space="preserve">: </w:t>
                            </w:r>
                            <w:r w:rsidRPr="00E60604" w:rsidR="00143DC6">
                              <w:t>Safeguarding</w:t>
                            </w:r>
                            <w:r w:rsidRPr="00E60604" w:rsidR="000E4BB0">
                              <w:t xml:space="preserve"> and </w:t>
                            </w:r>
                            <w:r w:rsidRPr="00E60604" w:rsidR="0028269F">
                              <w:t>C</w:t>
                            </w:r>
                            <w:r w:rsidRPr="00E60604" w:rsidR="00066A76">
                              <w:t>h</w:t>
                            </w:r>
                            <w:r w:rsidRPr="00E60604" w:rsidR="00143DC6">
                              <w:t>ild Protection</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8D3C79">
              <v:rect id="Rectangle 4"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0" filled="f" strokecolor="#959a00" strokeweight="1.5pt" w14:anchorId="6C19C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B9q6hFiwIAAHsFAAAOAAAAAAAAAAAAAAAAAC4CAABkcnMvZTJvRG9jLnhtbFBLAQItABQABgAI&#10;AAAAIQBPQzVS2wAAAAYBAAAPAAAAAAAAAAAAAAAAAOUEAABkcnMvZG93bnJldi54bWxQSwUGAAAA&#10;AAQABADzAAAA7QUAAAAA&#10;">
                <v:textbox>
                  <w:txbxContent>
                    <w:p w:rsidRPr="00E60604" w:rsidR="005E792D" w:rsidP="00B75D82" w:rsidRDefault="008D4EBC" w14:paraId="6FA3811F" w14:textId="12D1AC4F">
                      <w:pPr>
                        <w:pStyle w:val="Heading1"/>
                      </w:pPr>
                      <w:r>
                        <w:t>4</w:t>
                      </w:r>
                      <w:r w:rsidR="00E11609">
                        <w:t xml:space="preserve">. </w:t>
                      </w:r>
                      <w:r w:rsidRPr="00E60604" w:rsidR="005E792D">
                        <w:t>Definitions</w:t>
                      </w:r>
                      <w:r w:rsidRPr="00E60604" w:rsidR="000E4BB0">
                        <w:t xml:space="preserve">: </w:t>
                      </w:r>
                      <w:r w:rsidRPr="00E60604" w:rsidR="00143DC6">
                        <w:t>Safeguarding</w:t>
                      </w:r>
                      <w:r w:rsidRPr="00E60604" w:rsidR="000E4BB0">
                        <w:t xml:space="preserve"> and </w:t>
                      </w:r>
                      <w:r w:rsidRPr="00E60604" w:rsidR="0028269F">
                        <w:t>C</w:t>
                      </w:r>
                      <w:r w:rsidRPr="00E60604" w:rsidR="00066A76">
                        <w:t>h</w:t>
                      </w:r>
                      <w:r w:rsidRPr="00E60604" w:rsidR="00143DC6">
                        <w:t>ild Protection</w:t>
                      </w:r>
                    </w:p>
                  </w:txbxContent>
                </v:textbox>
                <w10:wrap anchorx="margin"/>
              </v:rect>
            </w:pict>
          </mc:Fallback>
        </mc:AlternateContent>
      </w:r>
    </w:p>
    <w:p w:rsidR="00323EF7" w:rsidP="0024275E" w:rsidRDefault="00323EF7" w14:paraId="2CF32784" w14:textId="03ADFDF3">
      <w:pPr>
        <w:tabs>
          <w:tab w:val="left" w:pos="3806"/>
        </w:tabs>
        <w:jc w:val="both"/>
        <w:rPr>
          <w:rFonts w:cs="Arial"/>
          <w:sz w:val="22"/>
          <w:szCs w:val="22"/>
        </w:rPr>
        <w:sectPr w:rsidR="00323EF7" w:rsidSect="00AD6A5B">
          <w:type w:val="continuous"/>
          <w:pgSz w:w="11906" w:h="16838" w:orient="portrait"/>
          <w:pgMar w:top="1440" w:right="1440" w:bottom="1440" w:left="1134" w:header="708" w:footer="0" w:gutter="0"/>
          <w:pgBorders w:offsetFrom="page">
            <w:top w:val="threeDEngrave" w:color="800000" w:sz="24" w:space="24"/>
            <w:left w:val="threeDEngrave" w:color="800000" w:sz="24" w:space="24"/>
            <w:bottom w:val="threeDEmboss" w:color="800000" w:sz="24" w:space="24"/>
            <w:right w:val="threeDEmboss" w:color="800000" w:sz="24" w:space="24"/>
          </w:pgBorders>
          <w:cols w:space="708"/>
          <w:docGrid w:linePitch="360"/>
        </w:sectPr>
      </w:pPr>
    </w:p>
    <w:p w:rsidR="005E792D" w:rsidP="0024275E" w:rsidRDefault="005E792D" w14:paraId="61F53DAF" w14:textId="5474F5EC">
      <w:pPr>
        <w:tabs>
          <w:tab w:val="left" w:pos="3806"/>
        </w:tabs>
        <w:jc w:val="both"/>
        <w:rPr>
          <w:rFonts w:cs="Arial"/>
          <w:sz w:val="22"/>
          <w:szCs w:val="22"/>
        </w:rPr>
      </w:pPr>
    </w:p>
    <w:p w:rsidR="00A73471" w:rsidP="0024275E" w:rsidRDefault="00A73471" w14:paraId="5042FB63" w14:textId="77777777">
      <w:pPr>
        <w:tabs>
          <w:tab w:val="left" w:pos="3806"/>
        </w:tabs>
        <w:jc w:val="both"/>
        <w:rPr>
          <w:rFonts w:cs="Arial"/>
          <w:sz w:val="22"/>
          <w:szCs w:val="22"/>
        </w:rPr>
      </w:pPr>
    </w:p>
    <w:p w:rsidRPr="00840669" w:rsidR="00DE1F0E" w:rsidP="0080306A" w:rsidRDefault="00686075" w14:paraId="044E7377" w14:textId="6DC09A2E">
      <w:pPr>
        <w:spacing w:line="276" w:lineRule="auto"/>
        <w:jc w:val="both"/>
        <w:rPr>
          <w:rStyle w:val="Strong"/>
          <w:rFonts w:cs="Arial"/>
          <w:color w:val="000000" w:themeColor="text1"/>
          <w:sz w:val="24"/>
          <w:shd w:val="clear" w:color="auto" w:fill="FFFFFF"/>
        </w:rPr>
        <w:sectPr w:rsidRPr="00840669" w:rsidR="00DE1F0E" w:rsidSect="00AD6A5B">
          <w:type w:val="continuous"/>
          <w:pgSz w:w="11906" w:h="16838" w:orient="portrait"/>
          <w:pgMar w:top="1440" w:right="1440" w:bottom="1440" w:left="1134" w:header="708" w:footer="0" w:gutter="0"/>
          <w:pgBorders w:offsetFrom="page">
            <w:top w:val="threeDEngrave" w:color="800000" w:sz="24" w:space="24"/>
            <w:left w:val="threeDEngrave" w:color="800000" w:sz="24" w:space="24"/>
            <w:bottom w:val="threeDEmboss" w:color="800000" w:sz="24" w:space="24"/>
            <w:right w:val="threeDEmboss" w:color="800000" w:sz="24" w:space="24"/>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Pr="000F549D" w:rsidR="00840669">
        <w:rPr>
          <w:rStyle w:val="Strong"/>
          <w:rFonts w:cs="Arial"/>
          <w:b w:val="0"/>
          <w:bCs w:val="0"/>
          <w:color w:val="000000" w:themeColor="text1"/>
          <w:sz w:val="22"/>
          <w:szCs w:val="22"/>
          <w:shd w:val="clear" w:color="auto" w:fill="FFFFFF"/>
        </w:rPr>
        <w:t xml:space="preserve">as </w:t>
      </w:r>
      <w:r w:rsidRPr="000F549D" w:rsidR="000F549D">
        <w:rPr>
          <w:rStyle w:val="Strong"/>
          <w:rFonts w:cs="Arial"/>
          <w:b w:val="0"/>
          <w:bCs w:val="0"/>
          <w:color w:val="000000" w:themeColor="text1"/>
          <w:sz w:val="22"/>
          <w:szCs w:val="22"/>
          <w:shd w:val="clear" w:color="auto" w:fill="FFFFFF"/>
        </w:rPr>
        <w:t>defined</w:t>
      </w:r>
      <w:r w:rsidRPr="000F549D" w:rsidR="00840669">
        <w:rPr>
          <w:rStyle w:val="Strong"/>
          <w:rFonts w:cs="Arial"/>
          <w:b w:val="0"/>
          <w:bCs w:val="0"/>
          <w:color w:val="000000" w:themeColor="text1"/>
          <w:sz w:val="22"/>
          <w:szCs w:val="22"/>
          <w:shd w:val="clear" w:color="auto" w:fill="FFFFFF"/>
        </w:rPr>
        <w:t xml:space="preserve"> by The Children Act 1989</w:t>
      </w:r>
      <w:r w:rsidRPr="000F549D" w:rsidR="000F549D">
        <w:rPr>
          <w:rStyle w:val="Strong"/>
          <w:rFonts w:cs="Arial"/>
          <w:b w:val="0"/>
          <w:bCs w:val="0"/>
          <w:color w:val="000000" w:themeColor="text1"/>
          <w:sz w:val="22"/>
          <w:szCs w:val="22"/>
          <w:shd w:val="clear" w:color="auto" w:fill="FFFFFF"/>
        </w:rPr>
        <w:t>, means</w:t>
      </w:r>
    </w:p>
    <w:p w:rsidRPr="00A73471" w:rsidR="005E792D" w:rsidP="0080306A" w:rsidRDefault="005E792D" w14:paraId="58E029EE" w14:textId="33BC159E">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Pr="00A73471" w:rsidR="0071346A">
        <w:rPr>
          <w:rFonts w:ascii="Arial" w:hAnsi="Arial" w:cs="Arial"/>
          <w:color w:val="000000" w:themeColor="text1"/>
          <w:sz w:val="22"/>
          <w:szCs w:val="22"/>
        </w:rPr>
        <w:t xml:space="preserve"> </w:t>
      </w:r>
    </w:p>
    <w:p w:rsidRPr="00A73471" w:rsidR="005E792D" w:rsidP="0080306A" w:rsidRDefault="005E792D" w14:paraId="2AB5871F" w14:textId="77777777">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rsidRPr="00A73471" w:rsidR="005E792D" w:rsidP="0080306A" w:rsidRDefault="005E792D" w14:paraId="110D8D2D" w14:textId="77777777">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and effective care</w:t>
      </w:r>
    </w:p>
    <w:p w:rsidRPr="002E027D" w:rsidR="005E792D" w:rsidP="0080306A" w:rsidRDefault="005E792D" w14:paraId="4FEDB3D0" w14:textId="29E6B1CC">
      <w:pPr>
        <w:pStyle w:val="ListParagraph"/>
        <w:numPr>
          <w:ilvl w:val="0"/>
          <w:numId w:val="15"/>
        </w:numPr>
        <w:spacing w:after="120" w:line="276" w:lineRule="auto"/>
        <w:jc w:val="both"/>
        <w:rPr>
          <w:rFonts w:ascii="Arial" w:hAnsi="Arial" w:cs="Arial"/>
          <w:b/>
          <w:bCs/>
          <w:color w:val="000000" w:themeColor="text1"/>
          <w:sz w:val="22"/>
          <w:szCs w:val="22"/>
        </w:rPr>
      </w:pPr>
      <w:r w:rsidRPr="002E027D">
        <w:rPr>
          <w:rFonts w:ascii="Arial" w:hAnsi="Arial" w:cs="Arial"/>
          <w:color w:val="000000" w:themeColor="text1"/>
          <w:sz w:val="22"/>
          <w:szCs w:val="22"/>
        </w:rPr>
        <w:t xml:space="preserve">to take action to enable all children and young people to have the </w:t>
      </w:r>
      <w:r w:rsidRPr="002E027D">
        <w:rPr>
          <w:rFonts w:ascii="Arial" w:hAnsi="Arial" w:cs="Arial"/>
          <w:b/>
          <w:bCs/>
          <w:color w:val="000000" w:themeColor="text1"/>
          <w:sz w:val="22"/>
          <w:szCs w:val="22"/>
        </w:rPr>
        <w:t>best outcomes</w:t>
      </w:r>
      <w:r w:rsidRPr="002E027D" w:rsidR="00A73471">
        <w:rPr>
          <w:rFonts w:ascii="Arial" w:hAnsi="Arial" w:cs="Arial"/>
          <w:b/>
          <w:bCs/>
          <w:color w:val="000000" w:themeColor="text1"/>
          <w:sz w:val="22"/>
          <w:szCs w:val="22"/>
        </w:rPr>
        <w:t>.</w:t>
      </w:r>
    </w:p>
    <w:p w:rsidRPr="002E027D" w:rsidR="000649AD" w:rsidDel="00337D0F" w:rsidP="00F40B9F" w:rsidRDefault="00B90329" w14:paraId="079A4E8D" w14:textId="6FDB01DA">
      <w:pPr>
        <w:pStyle w:val="Mainbodytext"/>
        <w:rPr>
          <w:shd w:val="clear" w:color="auto" w:fill="FFFFFF"/>
        </w:rPr>
      </w:pPr>
      <w:r w:rsidRPr="002E027D">
        <w:rPr>
          <w:rStyle w:val="Strong"/>
          <w:rFonts w:cs="Arial"/>
          <w:b w:val="0"/>
          <w:bCs w:val="0"/>
          <w:color w:val="000000" w:themeColor="text1"/>
          <w:shd w:val="clear" w:color="auto" w:fill="FFFFFF"/>
        </w:rPr>
        <w:t>All our staff at</w:t>
      </w:r>
      <w:r w:rsidRPr="002E027D" w:rsidR="00AD6A5B">
        <w:t xml:space="preserve"> Bonneygrove Primary School</w:t>
      </w:r>
      <w:r w:rsidRPr="002E027D" w:rsidR="00654583">
        <w:rPr>
          <w:i/>
          <w:iCs/>
        </w:rPr>
        <w:t xml:space="preserve"> </w:t>
      </w:r>
      <w:r w:rsidRPr="002E027D" w:rsidR="00AA28C3">
        <w:t xml:space="preserve">are </w:t>
      </w:r>
      <w:r w:rsidRPr="002E027D" w:rsidR="00DF1CC8">
        <w:t>expect</w:t>
      </w:r>
      <w:r w:rsidRPr="002E027D" w:rsidR="00783F6E">
        <w:t>ed</w:t>
      </w:r>
      <w:r w:rsidRPr="002E027D" w:rsidR="00DF1CC8">
        <w:t xml:space="preserve"> to</w:t>
      </w:r>
      <w:r w:rsidRPr="002E027D" w:rsidR="00783F6E">
        <w:t xml:space="preserve"> be</w:t>
      </w:r>
      <w:r w:rsidRPr="002E027D" w:rsidR="00DF1CC8">
        <w:t xml:space="preserve"> familiar </w:t>
      </w:r>
      <w:r w:rsidRPr="002E027D" w:rsidR="00654583">
        <w:t xml:space="preserve">with the wide range of </w:t>
      </w:r>
      <w:r w:rsidRPr="002E027D" w:rsidR="00654583">
        <w:rPr>
          <w:shd w:val="clear" w:color="auto" w:fill="FFFFFF"/>
        </w:rPr>
        <w:t>policies and procedures we have to keep our children safe and promote their wellbeing at all times.</w:t>
      </w:r>
    </w:p>
    <w:p w:rsidR="00561B2F" w:rsidP="00F40B9F" w:rsidRDefault="0081513A" w14:paraId="14AE5943" w14:textId="3DEE79C8">
      <w:pPr>
        <w:pStyle w:val="Mainbodytext"/>
        <w:rPr>
          <w:rStyle w:val="Strong"/>
          <w:rFonts w:cs="Arial"/>
          <w:b w:val="0"/>
          <w:color w:val="000000" w:themeColor="text1"/>
        </w:rPr>
      </w:pPr>
      <w:r w:rsidRPr="002E027D">
        <w:rPr>
          <w:b/>
          <w:bCs/>
        </w:rPr>
        <w:t>Child</w:t>
      </w:r>
      <w:r w:rsidRPr="0081513A">
        <w:rPr>
          <w:b/>
          <w:bCs/>
        </w:rPr>
        <w:t>/ren:</w:t>
      </w:r>
      <w:r>
        <w:t xml:space="preserve"> </w:t>
      </w:r>
      <w:r w:rsidRPr="00A73471">
        <w:t>The legal definition of a child in the UK includes everyone under the age of 18</w:t>
      </w:r>
      <w:r>
        <w:t>.</w:t>
      </w:r>
    </w:p>
    <w:p w:rsidRPr="0081513A" w:rsidR="00C1142A" w:rsidP="00F40B9F" w:rsidRDefault="00561B2F" w14:paraId="02C635F6" w14:textId="5F9EBA8C">
      <w:pPr>
        <w:pStyle w:val="Mainbodytext"/>
        <w:rPr>
          <w:b/>
        </w:rPr>
      </w:pPr>
      <w:r w:rsidRPr="008076B0">
        <w:rPr>
          <w:b/>
          <w:bCs/>
        </w:rPr>
        <w:t>Early Help</w:t>
      </w:r>
      <w:r w:rsidR="0081513A">
        <w:rPr>
          <w:b/>
          <w:bCs/>
        </w:rPr>
        <w:t xml:space="preserve">: </w:t>
      </w:r>
      <w:r w:rsidRPr="009C1BB4" w:rsidR="009C1BB4">
        <w:t>Families First is the term used in Hertfordshire for services that work together to support families who need extra help. These are also known as early help services.</w:t>
      </w:r>
      <w:r w:rsidRPr="00A73471" w:rsidR="00F82022">
        <w:t xml:space="preserve"> Early </w:t>
      </w:r>
      <w:r w:rsidR="00A73471">
        <w:t>H</w:t>
      </w:r>
      <w:r w:rsidRPr="00A73471" w:rsidR="00F82022">
        <w:t xml:space="preserve">elp </w:t>
      </w:r>
      <w:r w:rsidRPr="00A73471" w:rsidR="00C57DCA">
        <w:t>is part of all agenc</w:t>
      </w:r>
      <w:r w:rsidR="00F92F6B">
        <w:t>ie</w:t>
      </w:r>
      <w:r w:rsidRPr="00A73471" w:rsidR="00C57DCA">
        <w:t>s</w:t>
      </w:r>
      <w:r w:rsidR="00F92F6B">
        <w:t>’</w:t>
      </w:r>
      <w:r w:rsidRPr="00A73471" w:rsidR="00C57DCA">
        <w:t xml:space="preserve"> </w:t>
      </w:r>
      <w:r w:rsidRPr="00A73471" w:rsidR="00E03E01">
        <w:t>‘prevent</w:t>
      </w:r>
      <w:r w:rsidR="009C1BB4">
        <w:t>at</w:t>
      </w:r>
      <w:r w:rsidRPr="00A73471" w:rsidR="00E03E01">
        <w:t>ive’ safeguarding responsibilities</w:t>
      </w:r>
      <w:r w:rsidR="009C1BB4">
        <w:t xml:space="preserve">, </w:t>
      </w:r>
      <w:r w:rsidRPr="00A73471" w:rsidR="009C1BB4">
        <w:t>taking action as soon as possible to tackle difficulties for children and families before they escalate into something that is more difficult to overcome</w:t>
      </w:r>
      <w:r w:rsidRPr="00A73471" w:rsidR="00F82022">
        <w:t xml:space="preserve">. </w:t>
      </w:r>
      <w:r w:rsidRPr="00A73471" w:rsidR="00E03E01">
        <w:t>Hertfordshire’s</w:t>
      </w:r>
      <w:r w:rsidRPr="00A73471" w:rsidR="00F82022">
        <w:t xml:space="preserve"> Early </w:t>
      </w:r>
      <w:r w:rsidR="00A73471">
        <w:t>H</w:t>
      </w:r>
      <w:r w:rsidRPr="00A73471" w:rsidR="00F82022">
        <w:t xml:space="preserve">elp offer </w:t>
      </w:r>
      <w:r w:rsidRPr="00A73471" w:rsidR="00C1142A">
        <w:t>comprises:</w:t>
      </w:r>
    </w:p>
    <w:p w:rsidRPr="00A73471" w:rsidR="00C57DCA" w:rsidP="008852D5" w:rsidRDefault="0080249F" w14:paraId="4C806DA3" w14:textId="70CC0142">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Pr="00A73471" w:rsidR="00561B2F">
        <w:rPr>
          <w:rFonts w:ascii="Arial" w:hAnsi="Arial" w:cs="Arial"/>
          <w:sz w:val="22"/>
          <w:szCs w:val="22"/>
        </w:rPr>
        <w:t xml:space="preserve"> threshold document </w:t>
      </w:r>
      <w:r>
        <w:rPr>
          <w:rFonts w:ascii="Arial" w:hAnsi="Arial" w:cs="Arial"/>
          <w:sz w:val="22"/>
          <w:szCs w:val="22"/>
        </w:rPr>
        <w:t>known as</w:t>
      </w:r>
      <w:r w:rsidRPr="00A73471" w:rsidR="00E03E01">
        <w:rPr>
          <w:rFonts w:ascii="Arial" w:hAnsi="Arial" w:cs="Arial"/>
          <w:sz w:val="22"/>
          <w:szCs w:val="22"/>
        </w:rPr>
        <w:t xml:space="preserve"> the </w:t>
      </w:r>
      <w:hyperlink w:history="1" r:id="rId43">
        <w:r w:rsidRPr="00C0209D" w:rsidR="00B34E7E">
          <w:rPr>
            <w:rStyle w:val="Hyperlink"/>
            <w:rFonts w:ascii="Arial" w:hAnsi="Arial" w:cs="Arial"/>
            <w:b/>
            <w:bCs/>
            <w:sz w:val="22"/>
            <w:szCs w:val="22"/>
          </w:rPr>
          <w:t>Co</w:t>
        </w:r>
        <w:r w:rsidRPr="00C0209D" w:rsidR="00E03E01">
          <w:rPr>
            <w:rStyle w:val="Hyperlink"/>
            <w:rFonts w:ascii="Arial" w:hAnsi="Arial" w:cs="Arial"/>
            <w:b/>
            <w:bCs/>
            <w:sz w:val="22"/>
            <w:szCs w:val="22"/>
          </w:rPr>
          <w:t xml:space="preserve">ntinuum of </w:t>
        </w:r>
        <w:r w:rsidRPr="00C0209D" w:rsidR="00B34E7E">
          <w:rPr>
            <w:rStyle w:val="Hyperlink"/>
            <w:rFonts w:ascii="Arial" w:hAnsi="Arial" w:cs="Arial"/>
            <w:b/>
            <w:bCs/>
            <w:sz w:val="22"/>
            <w:szCs w:val="22"/>
          </w:rPr>
          <w:t>N</w:t>
        </w:r>
        <w:r w:rsidRPr="00C0209D" w:rsidR="00E03E01">
          <w:rPr>
            <w:rStyle w:val="Hyperlink"/>
            <w:rFonts w:ascii="Arial" w:hAnsi="Arial" w:cs="Arial"/>
            <w:b/>
            <w:bCs/>
            <w:sz w:val="22"/>
            <w:szCs w:val="22"/>
          </w:rPr>
          <w:t>eed</w:t>
        </w:r>
      </w:hyperlink>
      <w:r w:rsidRPr="00A73471" w:rsidR="00E03E01">
        <w:rPr>
          <w:rFonts w:ascii="Arial" w:hAnsi="Arial" w:cs="Arial"/>
          <w:sz w:val="22"/>
          <w:szCs w:val="22"/>
        </w:rPr>
        <w:t xml:space="preserve"> </w:t>
      </w:r>
      <w:r w:rsidRPr="00A73471" w:rsidR="00C57DCA">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rsidRPr="00A73471" w:rsidR="007A0F1F" w:rsidP="008852D5" w:rsidRDefault="007A0F1F" w14:paraId="67A82088" w14:textId="77777777">
      <w:pPr>
        <w:pStyle w:val="ListParagraph"/>
        <w:spacing w:after="120" w:line="276" w:lineRule="auto"/>
        <w:ind w:left="731" w:right="14"/>
        <w:contextualSpacing/>
        <w:jc w:val="both"/>
        <w:rPr>
          <w:rFonts w:ascii="Arial" w:hAnsi="Arial" w:cs="Arial"/>
          <w:sz w:val="22"/>
          <w:szCs w:val="22"/>
        </w:rPr>
      </w:pPr>
    </w:p>
    <w:p w:rsidRPr="00A73471" w:rsidR="002653CA" w:rsidP="008852D5" w:rsidRDefault="00E03E01" w14:paraId="608CA6D9" w14:textId="66A78B8D">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rsidRPr="00A73471" w:rsidR="007A0F1F" w:rsidP="008852D5" w:rsidRDefault="007A0F1F" w14:paraId="0A35048B" w14:textId="77777777">
      <w:pPr>
        <w:pStyle w:val="ListParagraph"/>
        <w:widowControl/>
        <w:autoSpaceDE/>
        <w:autoSpaceDN/>
        <w:adjustRightInd/>
        <w:spacing w:after="120" w:line="276" w:lineRule="auto"/>
        <w:ind w:left="731" w:right="14"/>
        <w:contextualSpacing/>
        <w:jc w:val="both"/>
        <w:rPr>
          <w:rFonts w:ascii="Arial" w:hAnsi="Arial" w:cs="Arial"/>
          <w:sz w:val="22"/>
          <w:szCs w:val="22"/>
        </w:rPr>
      </w:pPr>
    </w:p>
    <w:p w:rsidRPr="00A73471" w:rsidR="00561B2F" w:rsidP="008852D5" w:rsidRDefault="00C1142A" w14:paraId="2C1E3A77" w14:textId="4E2B1AA6">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Pr="00A73471" w:rsidR="00561B2F">
        <w:rPr>
          <w:rFonts w:ascii="Arial" w:hAnsi="Arial" w:cs="Arial"/>
          <w:sz w:val="22"/>
          <w:szCs w:val="22"/>
        </w:rPr>
        <w:t>ervices work collaboratively and openly with families for interventions and referrals in most instances.</w:t>
      </w:r>
    </w:p>
    <w:p w:rsidRPr="00A73471" w:rsidR="007A0F1F" w:rsidP="008852D5" w:rsidRDefault="007A0F1F" w14:paraId="0BCA7197" w14:textId="77777777">
      <w:pPr>
        <w:pStyle w:val="ListParagraph"/>
        <w:widowControl/>
        <w:autoSpaceDE/>
        <w:autoSpaceDN/>
        <w:adjustRightInd/>
        <w:spacing w:after="120" w:line="276" w:lineRule="auto"/>
        <w:ind w:left="731" w:right="14"/>
        <w:contextualSpacing/>
        <w:jc w:val="both"/>
        <w:rPr>
          <w:rFonts w:ascii="Arial" w:hAnsi="Arial" w:cs="Arial"/>
          <w:sz w:val="22"/>
          <w:szCs w:val="22"/>
        </w:rPr>
      </w:pPr>
    </w:p>
    <w:p w:rsidRPr="00A73471" w:rsidR="00C57DCA" w:rsidP="008852D5" w:rsidRDefault="00C1142A" w14:paraId="44E30590" w14:textId="5F18E871">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rsidRPr="00F30A0B" w:rsidR="00B35642" w:rsidP="00F40B9F" w:rsidRDefault="00B35642" w14:paraId="58CA2540" w14:textId="7AA5D3A6">
      <w:pPr>
        <w:pStyle w:val="Mainbodytext"/>
      </w:pPr>
      <w:r w:rsidRPr="0069342E">
        <w:rPr>
          <w:b/>
        </w:rPr>
        <w:t>Families First Assessment (FFA)</w:t>
      </w:r>
      <w:r w:rsidRPr="00F30A0B">
        <w:t xml:space="preserve"> is </w:t>
      </w:r>
      <w:r w:rsidRPr="00F30A0B" w:rsidR="00FD4D2E">
        <w:t xml:space="preserve">Hertfordshire’s Early Help assessment tool and </w:t>
      </w:r>
      <w:r w:rsidRPr="00F30A0B" w:rsidR="00D851F2">
        <w:t>is</w:t>
      </w:r>
      <w:r w:rsidRPr="00F30A0B" w:rsidR="00FD4D2E">
        <w:t xml:space="preserve"> used </w:t>
      </w:r>
      <w:r w:rsidRPr="00F30A0B" w:rsidR="009664BA">
        <w:t xml:space="preserve">to </w:t>
      </w:r>
      <w:r w:rsidRPr="00F30A0B" w:rsidR="0062275F">
        <w:t>identify</w:t>
      </w:r>
      <w:r w:rsidRPr="00F30A0B" w:rsidR="00D851F2">
        <w:t xml:space="preserve"> </w:t>
      </w:r>
      <w:r w:rsidRPr="00F30A0B" w:rsidR="0056466C">
        <w:t xml:space="preserve">needs and organise the right services to support a family. </w:t>
      </w:r>
      <w:r w:rsidRPr="00F30A0B" w:rsidR="009115EA">
        <w:t xml:space="preserve">With consent, </w:t>
      </w:r>
      <w:r w:rsidRPr="00F30A0B" w:rsidR="00F32D1E">
        <w:t xml:space="preserve">DSLs, </w:t>
      </w:r>
      <w:r w:rsidRPr="00F30A0B" w:rsidR="009115EA">
        <w:t>along with</w:t>
      </w:r>
      <w:r w:rsidRPr="00F30A0B" w:rsidR="00F32D1E">
        <w:t xml:space="preserve"> other professionals, </w:t>
      </w:r>
      <w:r w:rsidRPr="00F30A0B" w:rsidR="00782C46">
        <w:t>are able</w:t>
      </w:r>
      <w:r w:rsidRPr="00F92F6B" w:rsidR="00F82022">
        <w:t xml:space="preserve"> to </w:t>
      </w:r>
      <w:r w:rsidRPr="00F30A0B" w:rsidR="00782C46">
        <w:t>init</w:t>
      </w:r>
      <w:r w:rsidRPr="00F30A0B" w:rsidR="009115EA">
        <w:t>i</w:t>
      </w:r>
      <w:r w:rsidRPr="00F30A0B" w:rsidR="00782C46">
        <w:t xml:space="preserve">ate and </w:t>
      </w:r>
      <w:r w:rsidRPr="00F30A0B" w:rsidR="00FB4484">
        <w:t>lead on these. F</w:t>
      </w:r>
      <w:r w:rsidRPr="00F30A0B" w:rsidR="009115EA">
        <w:t>u</w:t>
      </w:r>
      <w:r w:rsidRPr="00F30A0B" w:rsidR="00FB4484">
        <w:t xml:space="preserve">rther information can be found </w:t>
      </w:r>
      <w:r w:rsidRPr="00F30A0B" w:rsidR="009115EA">
        <w:t xml:space="preserve">on the </w:t>
      </w:r>
      <w:bookmarkStart w:name="_Hlt143085250" w:id="16"/>
      <w:bookmarkStart w:name="_Hlt143085251" w:id="17"/>
      <w:r w:rsidRPr="0025633B" w:rsidR="009115EA">
        <w:rPr>
          <w:rStyle w:val="Hyperlink"/>
          <w:rFonts w:eastAsia="Times New Roman"/>
          <w:lang w:eastAsia="en-GB"/>
        </w:rPr>
        <w:fldChar w:fldCharType="begin"/>
      </w:r>
      <w:r w:rsidRPr="0025633B" w:rsidR="009115EA">
        <w:rPr>
          <w:rStyle w:val="Hyperlink"/>
          <w:rFonts w:eastAsia="Times New Roman"/>
          <w:lang w:eastAsia="en-GB"/>
        </w:rPr>
        <w:instrText xml:space="preserve"> HYPERLINK "https://www.hertfordshire.gov.uk/microsites/families-first/early-help-professionals-area/families-first-assessment.aspx" </w:instrText>
      </w:r>
      <w:r w:rsidRPr="0025633B" w:rsidR="009115EA">
        <w:rPr>
          <w:rStyle w:val="Hyperlink"/>
          <w:rFonts w:eastAsia="Times New Roman"/>
          <w:lang w:eastAsia="en-GB"/>
        </w:rPr>
      </w:r>
      <w:r w:rsidRPr="0025633B" w:rsidR="009115EA">
        <w:rPr>
          <w:rStyle w:val="Hyperlink"/>
          <w:rFonts w:eastAsia="Times New Roman"/>
          <w:lang w:eastAsia="en-GB"/>
        </w:rPr>
        <w:fldChar w:fldCharType="separate"/>
      </w:r>
      <w:r w:rsidRPr="001A75F3" w:rsidR="009115EA">
        <w:rPr>
          <w:rStyle w:val="Hyperlink"/>
          <w:rFonts w:eastAsia="Times New Roman" w:cs="Arial"/>
          <w:lang w:eastAsia="en-GB"/>
        </w:rPr>
        <w:t>Families First Portal</w:t>
      </w:r>
      <w:r w:rsidRPr="0025633B" w:rsidR="009115EA">
        <w:rPr>
          <w:rStyle w:val="Hyperlink"/>
          <w:rFonts w:eastAsia="Times New Roman"/>
          <w:lang w:eastAsia="en-GB"/>
        </w:rPr>
        <w:fldChar w:fldCharType="end"/>
      </w:r>
      <w:r w:rsidRPr="00F30A0B" w:rsidR="009115EA">
        <w:t>.</w:t>
      </w:r>
      <w:bookmarkEnd w:id="16"/>
      <w:bookmarkEnd w:id="17"/>
    </w:p>
    <w:p w:rsidR="00964223" w:rsidP="00F40B9F" w:rsidRDefault="00561B2F" w14:paraId="52F411AD" w14:textId="77777777">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Pr="00F92F6B" w:rsidR="007F44E8">
        <w:rPr>
          <w:color w:val="000000" w:themeColor="text1"/>
        </w:rPr>
        <w:t xml:space="preserve">onsent </w:t>
      </w:r>
      <w:r w:rsidRPr="00F92F6B">
        <w:rPr>
          <w:color w:val="000000" w:themeColor="text1"/>
        </w:rPr>
        <w:t xml:space="preserve">is </w:t>
      </w:r>
      <w:r w:rsidRPr="00F92F6B" w:rsidR="007F44E8">
        <w:rPr>
          <w:color w:val="000000" w:themeColor="text1"/>
        </w:rPr>
        <w:t>required</w:t>
      </w:r>
      <w:r w:rsidRPr="00F92F6B">
        <w:rPr>
          <w:color w:val="000000" w:themeColor="text1"/>
        </w:rPr>
        <w:t>.</w:t>
      </w:r>
    </w:p>
    <w:p w:rsidR="00964223" w:rsidP="00F40B9F" w:rsidRDefault="00066A76" w14:paraId="732F3532" w14:textId="77777777">
      <w:pPr>
        <w:pStyle w:val="Mainbodytext"/>
        <w:rPr>
          <w:color w:val="000000" w:themeColor="text1"/>
        </w:rPr>
      </w:pPr>
      <w:r w:rsidRPr="00F92F6B">
        <w:rPr>
          <w:b/>
          <w:bCs/>
          <w:color w:val="000000" w:themeColor="text1"/>
        </w:rPr>
        <w:t xml:space="preserve">Child </w:t>
      </w:r>
      <w:r w:rsidRPr="00F92F6B" w:rsidR="005E792D">
        <w:rPr>
          <w:b/>
          <w:bCs/>
          <w:color w:val="000000" w:themeColor="text1"/>
        </w:rPr>
        <w:t>Protection</w:t>
      </w:r>
      <w:r w:rsidRPr="00F92F6B" w:rsidR="0047537D">
        <w:rPr>
          <w:b/>
          <w:bCs/>
          <w:color w:val="000000" w:themeColor="text1"/>
        </w:rPr>
        <w:t xml:space="preserve"> </w:t>
      </w:r>
      <w:r w:rsidRPr="003C6A0D" w:rsidR="003C6A0D">
        <w:rPr>
          <w:color w:val="000000" w:themeColor="text1"/>
        </w:rPr>
        <w:t>u</w:t>
      </w:r>
      <w:r w:rsidRPr="00F92F6B" w:rsidR="001F7282">
        <w:t xml:space="preserve">nder section 47 of the Children Act 1989, </w:t>
      </w:r>
      <w:r w:rsidR="00B14112">
        <w:t>places</w:t>
      </w:r>
      <w:r w:rsidRPr="00F92F6B" w:rsidR="001F7282">
        <w:t xml:space="preserve"> a duty </w:t>
      </w:r>
      <w:r w:rsidR="00B14112">
        <w:t>on the Local Authority</w:t>
      </w:r>
      <w:r w:rsidRPr="00F92F6B" w:rsidR="00B14112">
        <w:t xml:space="preserve"> </w:t>
      </w:r>
      <w:r w:rsidR="00B14112">
        <w:t>to make</w:t>
      </w:r>
      <w:r w:rsidRPr="00F92F6B" w:rsidR="001F7282">
        <w:t xml:space="preserve"> enquiries </w:t>
      </w:r>
      <w:r w:rsidRPr="00F92F6B" w:rsidR="000E27D2">
        <w:t xml:space="preserve">and </w:t>
      </w:r>
      <w:r w:rsidRPr="00F92F6B" w:rsidR="001F7282">
        <w:t>decide whether to take any action to safeguard or promote the child’s welfare</w:t>
      </w:r>
      <w:r w:rsidRPr="00F92F6B" w:rsidR="00B14112">
        <w:t xml:space="preserve"> </w:t>
      </w:r>
      <w:r w:rsidR="00B14112">
        <w:t xml:space="preserve">when there is </w:t>
      </w:r>
      <w:r w:rsidRPr="00F92F6B" w:rsidR="001F7282">
        <w:t>reasonable cause to suspect that a child</w:t>
      </w:r>
      <w:r w:rsidRPr="00F92F6B" w:rsidR="000E27D2">
        <w:t xml:space="preserve"> </w:t>
      </w:r>
      <w:r w:rsidRPr="00F92F6B" w:rsidR="001F7282">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Pr="00F92F6B" w:rsidR="001F7282">
        <w:t xml:space="preserve"> and other honour-based violence, and extra-familial threats including radicalisation and sexual or criminal exploitation</w:t>
      </w:r>
      <w:r w:rsidRPr="00F92F6B" w:rsidR="00481A51">
        <w:t xml:space="preserve">. There may be a need for immediate protection whilst an assessment or enquiries are carried out. </w:t>
      </w:r>
      <w:r w:rsidRPr="00F92F6B" w:rsidR="007F44E8">
        <w:rPr>
          <w:color w:val="000000" w:themeColor="text1"/>
        </w:rPr>
        <w:t xml:space="preserve">Parental consent </w:t>
      </w:r>
      <w:r w:rsidRPr="00F92F6B" w:rsidR="008E4B06">
        <w:rPr>
          <w:color w:val="000000" w:themeColor="text1"/>
        </w:rPr>
        <w:t xml:space="preserve">is </w:t>
      </w:r>
      <w:r w:rsidRPr="00F92F6B" w:rsidR="007F44E8">
        <w:rPr>
          <w:color w:val="000000" w:themeColor="text1"/>
        </w:rPr>
        <w:t xml:space="preserve">not required if this would place the child at further risk of </w:t>
      </w:r>
      <w:r w:rsidRPr="00F92F6B" w:rsidR="008E4B06">
        <w:rPr>
          <w:color w:val="000000" w:themeColor="text1"/>
        </w:rPr>
        <w:t>harm.</w:t>
      </w:r>
    </w:p>
    <w:p w:rsidR="00DE1F0E" w:rsidP="00F40B9F" w:rsidRDefault="00C3152C" w14:paraId="28291530" w14:textId="77777777">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Pr="00F92F6B" w:rsidR="000E27D2">
        <w:rPr>
          <w:color w:val="000000" w:themeColor="text1"/>
        </w:rPr>
        <w:t xml:space="preserve">is the threshold for </w:t>
      </w:r>
      <w:r w:rsidR="002045B9">
        <w:rPr>
          <w:color w:val="000000" w:themeColor="text1"/>
        </w:rPr>
        <w:t xml:space="preserve">a </w:t>
      </w:r>
      <w:r w:rsidR="00E309A8">
        <w:rPr>
          <w:color w:val="000000" w:themeColor="text1"/>
        </w:rPr>
        <w:t>C</w:t>
      </w:r>
      <w:r w:rsidRPr="00F92F6B" w:rsidR="000E27D2">
        <w:rPr>
          <w:color w:val="000000" w:themeColor="text1"/>
        </w:rPr>
        <w:t xml:space="preserve">hild </w:t>
      </w:r>
      <w:r w:rsidR="00E309A8">
        <w:rPr>
          <w:color w:val="000000" w:themeColor="text1"/>
        </w:rPr>
        <w:t>P</w:t>
      </w:r>
      <w:r w:rsidRPr="00F92F6B" w:rsidR="000E27D2">
        <w:rPr>
          <w:color w:val="000000" w:themeColor="text1"/>
        </w:rPr>
        <w:t xml:space="preserve">rotection response. </w:t>
      </w:r>
      <w:r w:rsidRPr="00C146AE" w:rsidR="00C146AE">
        <w:rPr>
          <w:color w:val="000000" w:themeColor="text1"/>
        </w:rPr>
        <w:t xml:space="preserve">If </w:t>
      </w:r>
      <w:r w:rsidR="00E309A8">
        <w:rPr>
          <w:color w:val="000000" w:themeColor="text1"/>
        </w:rPr>
        <w:t>Ch</w:t>
      </w:r>
      <w:r w:rsidRPr="00C146AE" w:rsidR="00C146AE">
        <w:rPr>
          <w:color w:val="000000" w:themeColor="text1"/>
        </w:rPr>
        <w:t xml:space="preserve">ildren’s </w:t>
      </w:r>
      <w:r w:rsidR="00E309A8">
        <w:rPr>
          <w:color w:val="000000" w:themeColor="text1"/>
        </w:rPr>
        <w:t>S</w:t>
      </w:r>
      <w:r w:rsidRPr="00C146AE" w:rsid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Pr="00C146AE" w:rsid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Pr="00C146AE" w:rsidR="00C146AE">
        <w:rPr>
          <w:color w:val="000000" w:themeColor="text1"/>
        </w:rPr>
        <w:t>or example by witnessing domestic abuse.</w:t>
      </w:r>
      <w:r w:rsidR="00E309A8">
        <w:rPr>
          <w:color w:val="000000" w:themeColor="text1"/>
        </w:rPr>
        <w:t xml:space="preserve"> </w:t>
      </w:r>
      <w:r w:rsidRPr="00C146AE" w:rsid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Pr="00F92F6B" w:rsidDel="00E309A8" w:rsidR="00E309A8">
        <w:rPr>
          <w:color w:val="000000" w:themeColor="text1"/>
        </w:rPr>
        <w:t xml:space="preserve"> </w:t>
      </w:r>
    </w:p>
    <w:p w:rsidR="0024275E" w:rsidP="00F40B9F" w:rsidRDefault="002F6977" w14:paraId="032D4E69" w14:textId="00D1683A">
      <w:pPr>
        <w:pStyle w:val="Mainbodytext"/>
      </w:pPr>
      <w:r w:rsidRPr="00F92F6B">
        <w:rPr>
          <w:b/>
          <w:bCs/>
        </w:rPr>
        <w:t>Children Looked After</w:t>
      </w:r>
      <w:r w:rsidR="00C220D9">
        <w:t xml:space="preserve">: </w:t>
      </w:r>
      <w:r w:rsidRPr="00A95C9E" w:rsidR="00A95C9E">
        <w:t xml:space="preserve">A child is ‘looked after’ (in care) if they are in the care of the </w:t>
      </w:r>
      <w:r w:rsidR="00650158">
        <w:t>L</w:t>
      </w:r>
      <w:r w:rsidRPr="00A95C9E" w:rsidR="00A95C9E">
        <w:t xml:space="preserve">ocal </w:t>
      </w:r>
      <w:r w:rsidR="00650158">
        <w:t>A</w:t>
      </w:r>
      <w:r w:rsidRPr="00A95C9E" w:rsid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rsidRPr="00B91308" w:rsidR="003D50F6" w:rsidP="00F40B9F" w:rsidRDefault="005E792D" w14:paraId="2C5A1583" w14:textId="443087BB">
      <w:pPr>
        <w:pStyle w:val="Mainbodytext"/>
      </w:pPr>
      <w:r w:rsidRPr="00F92F6B">
        <w:rPr>
          <w:b/>
          <w:bCs/>
        </w:rPr>
        <w:t>Abuse</w:t>
      </w:r>
      <w:r w:rsidRPr="00F92F6B">
        <w:t xml:space="preserve"> is </w:t>
      </w:r>
      <w:r w:rsidRPr="00F92F6B" w:rsidR="009A4568">
        <w:t xml:space="preserve">all forms of </w:t>
      </w:r>
      <w:r w:rsidRPr="00F92F6B">
        <w:t xml:space="preserve">maltreatment of a child and may involve inflicting harm or failing to act to prevent harm. </w:t>
      </w:r>
      <w:r w:rsidRPr="00D1426B" w:rsidR="003D50F6">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Pr="00B91308" w:rsidR="003D50F6">
        <w:t xml:space="preserve">. </w:t>
      </w:r>
    </w:p>
    <w:p w:rsidR="005E792D" w:rsidP="00F40B9F" w:rsidRDefault="005E792D" w14:paraId="314E70D5" w14:textId="07D4C65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rsidRPr="00F92F6B" w:rsidR="005E792D" w:rsidP="00F40B9F" w:rsidRDefault="005E792D" w14:paraId="747051A6" w14:textId="3B66841B">
      <w:pPr>
        <w:pStyle w:val="Mainbodytext"/>
      </w:pPr>
      <w:r w:rsidRPr="00F92F6B">
        <w:t xml:space="preserve">The three </w:t>
      </w:r>
      <w:r w:rsidRPr="00F92F6B">
        <w:rPr>
          <w:b/>
        </w:rPr>
        <w:t>safeguarding partners</w:t>
      </w:r>
      <w:r w:rsidRPr="00F92F6B">
        <w:t xml:space="preserve"> locally known as Hertfordshire </w:t>
      </w:r>
      <w:r w:rsidRPr="00F92F6B" w:rsidR="00627C76">
        <w:t>Safeguarding</w:t>
      </w:r>
      <w:r w:rsidRPr="00F92F6B">
        <w:t xml:space="preserve"> </w:t>
      </w:r>
      <w:r w:rsidR="003418FE">
        <w:t>C</w:t>
      </w:r>
      <w:r w:rsidRPr="00F92F6B" w:rsidR="00627C76">
        <w:t>hildren</w:t>
      </w:r>
      <w:r w:rsidR="009E6972">
        <w:t>’s</w:t>
      </w:r>
      <w:r w:rsidRPr="00F92F6B">
        <w:t xml:space="preserve"> Partnership</w:t>
      </w:r>
      <w:r w:rsidRPr="00F92F6B" w:rsidR="00627C76">
        <w:t xml:space="preserve"> (</w:t>
      </w:r>
      <w:r w:rsidRPr="003418FE" w:rsidR="00627C76">
        <w:rPr>
          <w:b/>
          <w:bCs/>
        </w:rPr>
        <w:t>HSCP</w:t>
      </w:r>
      <w:r w:rsidR="00F40B9F">
        <w:t>)</w:t>
      </w:r>
      <w:r w:rsidRPr="00F92F6B" w:rsidR="00627C76">
        <w:t xml:space="preserve"> </w:t>
      </w:r>
      <w:r w:rsidRPr="00F92F6B">
        <w:t>comprise</w:t>
      </w:r>
      <w:r w:rsidRPr="00F92F6B" w:rsidR="00627C76">
        <w:t xml:space="preserve">s of: </w:t>
      </w:r>
      <w:r w:rsidRPr="00F92F6B">
        <w:t xml:space="preserve"> </w:t>
      </w:r>
    </w:p>
    <w:p w:rsidRPr="00E30F17" w:rsidR="006A4930" w:rsidP="008852D5" w:rsidRDefault="006A4930" w14:paraId="15C74B36" w14:textId="77777777">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rsidRPr="00E30F17" w:rsidR="006A4930" w:rsidP="008852D5" w:rsidRDefault="006A4930" w14:paraId="199D0B7B" w14:textId="77777777">
      <w:pPr>
        <w:pStyle w:val="1bodycopy10pt"/>
        <w:numPr>
          <w:ilvl w:val="0"/>
          <w:numId w:val="6"/>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rsidRPr="00E30F17" w:rsidR="006A4930" w:rsidP="008852D5" w:rsidRDefault="006A4930" w14:paraId="38CE3A00" w14:textId="77777777">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rsidRPr="00F92F6B" w:rsidR="005E792D" w:rsidP="00F40B9F" w:rsidRDefault="002A67BA" w14:paraId="08910D4B" w14:textId="1F387E4F">
      <w:pPr>
        <w:pStyle w:val="Mainbodytext"/>
      </w:pPr>
      <w:r>
        <w:t xml:space="preserve">Safeguarding Partners </w:t>
      </w:r>
      <w:r w:rsidRPr="00F92F6B" w:rsidR="005E792D">
        <w:t>are identified in Keeping Children Safe in Education</w:t>
      </w:r>
      <w:r w:rsidRPr="00F92F6B" w:rsidR="007B29A5">
        <w:t xml:space="preserve"> 2023 </w:t>
      </w:r>
      <w:r w:rsidRPr="00F92F6B" w:rsidR="005E792D">
        <w:t>(and defined in the Children Act 2004, as amended by chapter 2 of the Children and Social Work Act 2017). The</w:t>
      </w:r>
      <w:r w:rsidRPr="00F92F6B" w:rsidR="00D45678">
        <w:t xml:space="preserve">se three partners </w:t>
      </w:r>
      <w:r w:rsidRPr="00F92F6B" w:rsidR="00627C76">
        <w:t xml:space="preserve">have the strategic responsibility for setting out safeguarding procedures and arrangements for all </w:t>
      </w:r>
      <w:r w:rsidRPr="00F92F6B" w:rsidR="00D45678">
        <w:t xml:space="preserve">organisations and agencies who have functions relating to children, and who are required to work </w:t>
      </w:r>
      <w:r w:rsidRPr="00F92F6B" w:rsidR="00627C76">
        <w:t xml:space="preserve">together </w:t>
      </w:r>
      <w:r w:rsidRPr="00F92F6B" w:rsidR="00D45678">
        <w:t xml:space="preserve">to </w:t>
      </w:r>
      <w:r w:rsidRPr="00F92F6B" w:rsidR="005E792D">
        <w:t xml:space="preserve">safeguard and promote </w:t>
      </w:r>
      <w:r w:rsidRPr="00F92F6B" w:rsidR="00D45678">
        <w:t>their w</w:t>
      </w:r>
      <w:r w:rsidRPr="00F92F6B" w:rsidR="005E792D">
        <w:t>elfare</w:t>
      </w:r>
      <w:r w:rsidRPr="00F92F6B" w:rsidR="00D45678">
        <w:t xml:space="preserve">. These organisations and agencies are named in statutory guidance Working </w:t>
      </w:r>
      <w:r w:rsidR="00716473">
        <w:t>T</w:t>
      </w:r>
      <w:r w:rsidRPr="00F92F6B" w:rsidR="00D45678">
        <w:t>ogether to Safeguard Children 2018</w:t>
      </w:r>
      <w:r w:rsidR="00716473">
        <w:t>.</w:t>
      </w:r>
      <w:r w:rsidRPr="00F92F6B" w:rsidR="00D45678">
        <w:t xml:space="preserve"> </w:t>
      </w:r>
      <w:r w:rsidRPr="00F92F6B" w:rsidR="00627C76">
        <w:t xml:space="preserve"> </w:t>
      </w:r>
      <w:r w:rsidRPr="00F92F6B" w:rsidR="005E792D">
        <w:t xml:space="preserve">  </w:t>
      </w:r>
    </w:p>
    <w:p w:rsidRPr="00F92F6B" w:rsidR="005E792D" w:rsidP="00F40B9F" w:rsidRDefault="005E792D" w14:paraId="668EA7B7" w14:textId="7239E428">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Pr="00F92F6B" w:rsidR="000E301F">
        <w:t>victim or</w:t>
      </w:r>
      <w:r w:rsidRPr="00F92F6B">
        <w:t xml:space="preserve"> would want to be described that way. When managing an incident, we will be prepared to use any term that the child involved feels most comfortable with.</w:t>
      </w:r>
      <w:r w:rsidR="00750C07">
        <w:t xml:space="preserve"> </w:t>
      </w:r>
    </w:p>
    <w:p w:rsidRPr="00F92F6B" w:rsidR="00B767F8" w:rsidP="00F40B9F" w:rsidRDefault="005E792D" w14:paraId="03AE0EA5" w14:textId="4EE6CA9A">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rsidR="00AC2582" w:rsidP="00F40B9F" w:rsidRDefault="00B767F8" w14:paraId="54839ED9" w14:textId="57CDEB0F">
      <w:pPr>
        <w:pStyle w:val="Mainbodytext"/>
      </w:pPr>
      <w:r w:rsidRPr="00AC2582">
        <w:rPr>
          <w:b/>
          <w:bCs/>
        </w:rPr>
        <w:t>The</w:t>
      </w:r>
      <w:r w:rsidRPr="00AC2582" w:rsidR="00DA6912">
        <w:rPr>
          <w:b/>
        </w:rPr>
        <w:t xml:space="preserve"> Gateway</w:t>
      </w:r>
      <w:r w:rsidRPr="00DA6912" w:rsidR="00DA6912">
        <w:t xml:space="preserve"> </w:t>
      </w:r>
      <w:r w:rsidRPr="00A24450" w:rsidR="00DA6912">
        <w:t>receives contacts</w:t>
      </w:r>
      <w:r w:rsidRPr="00A24450" w:rsidR="001100C0">
        <w:t xml:space="preserve"> from </w:t>
      </w:r>
      <w:r w:rsidRPr="00A24450" w:rsidR="00DA6912">
        <w:t xml:space="preserve">partner agencies and members of the public for support from Early Help and Children’s Social Care. Contacts are received via </w:t>
      </w:r>
      <w:r w:rsidRPr="00A24450" w:rsidR="001100C0">
        <w:t>the Customer Service Centre</w:t>
      </w:r>
      <w:r w:rsidRPr="00A24450" w:rsidR="00DA6912">
        <w:t xml:space="preserve">. </w:t>
      </w:r>
      <w:r w:rsidRPr="00A24450" w:rsidR="00093593">
        <w:t xml:space="preserve">It provides a single response to all new contacts that require an initial multi-agency approach. </w:t>
      </w:r>
      <w:r w:rsidRPr="00A24450" w:rsidR="00DA6912">
        <w:t>Where</w:t>
      </w:r>
      <w:r w:rsidRPr="00A24450" w:rsidR="00195BB6">
        <w:t xml:space="preserve"> there are </w:t>
      </w:r>
      <w:r w:rsidRPr="00A24450" w:rsidR="00DA6912">
        <w:t>current safeguarding concerns that require an immediate response, contacts bypass the Gateway</w:t>
      </w:r>
      <w:r w:rsidR="001D3961">
        <w:t xml:space="preserve"> and</w:t>
      </w:r>
      <w:r w:rsidR="00DA6912">
        <w:t xml:space="preserve"> are</w:t>
      </w:r>
      <w:r w:rsidRPr="001D3961" w:rsidR="00DA6912">
        <w:t xml:space="preserve"> transferred </w:t>
      </w:r>
      <w:r w:rsidRPr="007961A9" w:rsidR="00DA6912">
        <w:t xml:space="preserve">directly to the </w:t>
      </w:r>
      <w:r w:rsidRPr="007961A9" w:rsidR="00093593">
        <w:t xml:space="preserve">relevant </w:t>
      </w:r>
      <w:r w:rsidR="00322443">
        <w:t>social care team within Children</w:t>
      </w:r>
      <w:r w:rsidR="00487929">
        <w:t>’</w:t>
      </w:r>
      <w:r w:rsidR="00322443">
        <w:t>s Services</w:t>
      </w:r>
      <w:r w:rsidRPr="007961A9" w:rsidR="00093593">
        <w:t>.</w:t>
      </w:r>
    </w:p>
    <w:p w:rsidR="00AD1912" w:rsidP="006A4930" w:rsidRDefault="00AD1912" w14:paraId="4F987FF3" w14:textId="77777777">
      <w:pPr>
        <w:pStyle w:val="1bodycopy10pt"/>
        <w:spacing w:after="0"/>
        <w:jc w:val="both"/>
      </w:pPr>
    </w:p>
    <w:p w:rsidRPr="00F92F6B" w:rsidR="005E792D" w:rsidP="0024275E" w:rsidRDefault="004E2450" w14:paraId="668724B1" w14:textId="59DECA56">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E60604" w:rsidR="004E2450" w:rsidP="00B75D82" w:rsidRDefault="00225287" w14:paraId="69B8701E" w14:textId="4FE72A4B">
                            <w:pPr>
                              <w:pStyle w:val="Heading1"/>
                              <w:rPr>
                                <w:sz w:val="22"/>
                                <w:szCs w:val="22"/>
                              </w:rPr>
                            </w:pPr>
                            <w:bookmarkStart w:name="_Toc143174881" w:id="18"/>
                            <w:bookmarkStart w:name="_Toc143175586" w:id="19"/>
                            <w:bookmarkStart w:name="_Toc143616838" w:id="20"/>
                            <w:r>
                              <w:t>5</w:t>
                            </w:r>
                            <w:r w:rsidR="00E11609">
                              <w:t xml:space="preserve">. </w:t>
                            </w:r>
                            <w:r w:rsidRPr="00E60604" w:rsidR="004E2450">
                              <w:t xml:space="preserve">Equality </w:t>
                            </w:r>
                            <w:r w:rsidRPr="00E60604" w:rsidR="00FE2DBB">
                              <w:t>S</w:t>
                            </w:r>
                            <w:r w:rsidRPr="00E60604" w:rsidR="00C3152C">
                              <w:t>tatement,</w:t>
                            </w:r>
                            <w:r w:rsidRPr="00E60604" w:rsidR="000E4BB0">
                              <w:t xml:space="preserve"> </w:t>
                            </w:r>
                            <w:r w:rsidRPr="00E60604" w:rsidR="00FE2DBB">
                              <w:t>C</w:t>
                            </w:r>
                            <w:r w:rsidRPr="00E60604" w:rsidR="000E4BB0">
                              <w:t xml:space="preserve">hildren with </w:t>
                            </w:r>
                            <w:r w:rsidRPr="00E60604" w:rsidR="00FE2DBB">
                              <w:t>P</w:t>
                            </w:r>
                            <w:r w:rsidRPr="00E60604" w:rsidR="000E4BB0">
                              <w:t xml:space="preserve">rotected </w:t>
                            </w:r>
                            <w:r w:rsidRPr="00E60604" w:rsidR="00FE2DBB">
                              <w:t>C</w:t>
                            </w:r>
                            <w:r w:rsidRPr="00E60604" w:rsidR="000E4BB0">
                              <w:t>haracteristics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F2347C7">
              <v:rect id="Rectangle 5"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1" filled="f" strokecolor="#959a00" strokeweight="1.5pt" w14:anchorId="0F9A02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v:textbox>
                  <w:txbxContent>
                    <w:p w:rsidRPr="00E60604" w:rsidR="004E2450" w:rsidP="00B75D82" w:rsidRDefault="00225287" w14:paraId="1C3D59C4" w14:textId="4FE72A4B">
                      <w:pPr>
                        <w:pStyle w:val="Heading1"/>
                        <w:rPr>
                          <w:sz w:val="22"/>
                          <w:szCs w:val="22"/>
                        </w:rPr>
                      </w:pPr>
                      <w:r>
                        <w:t>5</w:t>
                      </w:r>
                      <w:r w:rsidR="00E11609">
                        <w:t xml:space="preserve">. </w:t>
                      </w:r>
                      <w:r w:rsidRPr="00E60604" w:rsidR="004E2450">
                        <w:t xml:space="preserve">Equality </w:t>
                      </w:r>
                      <w:r w:rsidRPr="00E60604" w:rsidR="00FE2DBB">
                        <w:t>S</w:t>
                      </w:r>
                      <w:r w:rsidRPr="00E60604" w:rsidR="00C3152C">
                        <w:t>tatement,</w:t>
                      </w:r>
                      <w:r w:rsidRPr="00E60604" w:rsidR="000E4BB0">
                        <w:t xml:space="preserve"> </w:t>
                      </w:r>
                      <w:r w:rsidRPr="00E60604" w:rsidR="00FE2DBB">
                        <w:t>C</w:t>
                      </w:r>
                      <w:r w:rsidRPr="00E60604" w:rsidR="000E4BB0">
                        <w:t xml:space="preserve">hildren with </w:t>
                      </w:r>
                      <w:r w:rsidRPr="00E60604" w:rsidR="00FE2DBB">
                        <w:t>P</w:t>
                      </w:r>
                      <w:r w:rsidRPr="00E60604" w:rsidR="000E4BB0">
                        <w:t xml:space="preserve">rotected </w:t>
                      </w:r>
                      <w:r w:rsidRPr="00E60604" w:rsidR="00FE2DBB">
                        <w:t>C</w:t>
                      </w:r>
                      <w:r w:rsidRPr="00E60604" w:rsidR="000E4BB0">
                        <w:t>haracteristics</w:t>
                      </w:r>
                    </w:p>
                  </w:txbxContent>
                </v:textbox>
                <w10:wrap anchorx="margin"/>
              </v:rect>
            </w:pict>
          </mc:Fallback>
        </mc:AlternateContent>
      </w:r>
    </w:p>
    <w:p w:rsidRPr="00F92F6B" w:rsidR="0011101C" w:rsidP="0024275E" w:rsidRDefault="0011101C" w14:paraId="430EAD61" w14:textId="77777777">
      <w:pPr>
        <w:jc w:val="both"/>
        <w:rPr>
          <w:rFonts w:cs="Arial"/>
          <w:sz w:val="22"/>
          <w:szCs w:val="22"/>
        </w:rPr>
      </w:pPr>
    </w:p>
    <w:p w:rsidR="00A468CD" w:rsidP="00F40B9F" w:rsidRDefault="004E2450" w14:paraId="02942710" w14:textId="7BDEC2FE">
      <w:pPr>
        <w:pStyle w:val="Mainbodytext"/>
      </w:pPr>
      <w:r w:rsidRPr="002E027D">
        <w:t xml:space="preserve">Some children </w:t>
      </w:r>
      <w:r w:rsidRPr="002E027D" w:rsidR="008B4515">
        <w:t xml:space="preserve">are at greater risk of </w:t>
      </w:r>
      <w:r w:rsidRPr="002E027D" w:rsidR="00AD1912">
        <w:t>harm,</w:t>
      </w:r>
      <w:r w:rsidRPr="002E027D">
        <w:t xml:space="preserve"> both online and offline, and additional barriers can exist for some children with respect to recognising or disclosing it. At </w:t>
      </w:r>
      <w:r w:rsidRPr="002E027D" w:rsidR="00AD6A5B">
        <w:t>Bonneygrove Primary School</w:t>
      </w:r>
      <w:r w:rsidRPr="002E027D" w:rsidR="00EE4221">
        <w:rPr>
          <w:i/>
          <w:iCs/>
          <w:color w:val="000000" w:themeColor="text1"/>
        </w:rPr>
        <w:t xml:space="preserve">  </w:t>
      </w:r>
      <w:r w:rsidRPr="002E027D" w:rsidR="006E6590">
        <w:t>we</w:t>
      </w:r>
      <w:r w:rsidRPr="002E027D">
        <w:t xml:space="preserve"> are committed to </w:t>
      </w:r>
      <w:r w:rsidRPr="002E027D" w:rsidR="004E3BF4">
        <w:t xml:space="preserve">anti-discriminatory practice </w:t>
      </w:r>
      <w:r w:rsidRPr="002E027D" w:rsidR="0054496E">
        <w:t xml:space="preserve">and ensuring that </w:t>
      </w:r>
      <w:r w:rsidRPr="002E027D" w:rsidR="00F55FCB">
        <w:t xml:space="preserve">all children are provided with the same </w:t>
      </w:r>
      <w:r w:rsidRPr="002E027D" w:rsidR="00DA435A">
        <w:t xml:space="preserve">protection </w:t>
      </w:r>
      <w:r w:rsidRPr="002E027D" w:rsidR="00725E9B">
        <w:t xml:space="preserve">regardless of any additional needs, barriers </w:t>
      </w:r>
      <w:r w:rsidRPr="002E027D" w:rsidR="00625474">
        <w:t>or</w:t>
      </w:r>
      <w:r w:rsidRPr="002E027D" w:rsidR="00725E9B">
        <w:t xml:space="preserve"> protected characteristics they</w:t>
      </w:r>
      <w:r w:rsidR="00725E9B">
        <w:t xml:space="preserve">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rsidR="00293F39" w:rsidP="003C4DA0" w:rsidRDefault="00293F39" w14:paraId="71F0ED93" w14:textId="77777777">
      <w:pPr>
        <w:pStyle w:val="4Bulletedcopyblue"/>
        <w:spacing w:after="0"/>
        <w:sectPr w:rsidR="00293F39" w:rsidSect="00AD6A5B">
          <w:type w:val="continuous"/>
          <w:pgSz w:w="11906" w:h="16838" w:orient="portrait"/>
          <w:pgMar w:top="1440" w:right="1440" w:bottom="1440" w:left="1134" w:header="708" w:footer="0" w:gutter="0"/>
          <w:pgBorders w:offsetFrom="page">
            <w:top w:val="threeDEngrave" w:color="800000" w:sz="24" w:space="24"/>
            <w:left w:val="threeDEngrave" w:color="800000" w:sz="24" w:space="24"/>
            <w:bottom w:val="threeDEmboss" w:color="800000" w:sz="24" w:space="24"/>
            <w:right w:val="threeDEmboss" w:color="800000" w:sz="24" w:space="24"/>
          </w:pgBorders>
          <w:cols w:space="708"/>
          <w:docGrid w:linePitch="360"/>
        </w:sectPr>
      </w:pPr>
    </w:p>
    <w:p w:rsidR="00B1230B" w:rsidP="00293F39" w:rsidRDefault="00B1230B" w14:paraId="3904827C" w14:textId="44BAE44B">
      <w:pPr>
        <w:pStyle w:val="4Bulletedcopyblue"/>
      </w:pPr>
      <w:r>
        <w:t>Age</w:t>
      </w:r>
    </w:p>
    <w:p w:rsidR="00B1230B" w:rsidP="00293F39" w:rsidRDefault="00B1230B" w14:paraId="7B121280" w14:textId="47FC094B">
      <w:pPr>
        <w:pStyle w:val="4Bulletedcopyblue"/>
      </w:pPr>
      <w:r>
        <w:t>Disability</w:t>
      </w:r>
    </w:p>
    <w:p w:rsidR="00B1230B" w:rsidP="00293F39" w:rsidRDefault="00B1230B" w14:paraId="4AA1AFDB" w14:textId="0258432F">
      <w:pPr>
        <w:pStyle w:val="4Bulletedcopyblue"/>
      </w:pPr>
      <w:r>
        <w:t>Gender reassignment</w:t>
      </w:r>
    </w:p>
    <w:p w:rsidR="00B1230B" w:rsidP="00293F39" w:rsidRDefault="00B1230B" w14:paraId="11A922A5" w14:textId="0C98E03A">
      <w:pPr>
        <w:pStyle w:val="4Bulletedcopyblue"/>
      </w:pPr>
      <w:r>
        <w:t>Marriage and civil partnership</w:t>
      </w:r>
    </w:p>
    <w:p w:rsidR="00B1230B" w:rsidP="00293F39" w:rsidRDefault="00B1230B" w14:paraId="7001D15F" w14:textId="0C8114CF">
      <w:pPr>
        <w:pStyle w:val="4Bulletedcopyblue"/>
      </w:pPr>
      <w:r>
        <w:t>Pregnancy and maternity</w:t>
      </w:r>
    </w:p>
    <w:p w:rsidR="00B1230B" w:rsidP="00293F39" w:rsidRDefault="00B1230B" w14:paraId="106F681F" w14:textId="3D7938A9">
      <w:pPr>
        <w:pStyle w:val="4Bulletedcopyblue"/>
      </w:pPr>
      <w:r>
        <w:t>Race</w:t>
      </w:r>
    </w:p>
    <w:p w:rsidR="00B1230B" w:rsidP="00293F39" w:rsidRDefault="00B1230B" w14:paraId="15000B78" w14:textId="5E1730C9">
      <w:pPr>
        <w:pStyle w:val="4Bulletedcopyblue"/>
      </w:pPr>
      <w:r>
        <w:t>Religion or belief</w:t>
      </w:r>
    </w:p>
    <w:p w:rsidR="00B1230B" w:rsidP="00293F39" w:rsidRDefault="00B1230B" w14:paraId="5F69DFAD" w14:textId="4F1025A5">
      <w:pPr>
        <w:pStyle w:val="4Bulletedcopyblue"/>
      </w:pPr>
      <w:r>
        <w:t>Sex</w:t>
      </w:r>
    </w:p>
    <w:p w:rsidR="00B1230B" w:rsidP="00293F39" w:rsidRDefault="00B1230B" w14:paraId="161F2170" w14:textId="3155E6F7">
      <w:pPr>
        <w:pStyle w:val="4Bulletedcopyblue"/>
      </w:pPr>
      <w:r>
        <w:t>Sexual orientation</w:t>
      </w:r>
      <w:r w:rsidR="007C053B">
        <w:t>.</w:t>
      </w:r>
    </w:p>
    <w:p w:rsidR="00293F39" w:rsidP="00F40B9F" w:rsidRDefault="00293F39" w14:paraId="42D7028F" w14:textId="77777777">
      <w:pPr>
        <w:pStyle w:val="Mainbodytext"/>
        <w:sectPr w:rsidR="00293F39" w:rsidSect="00AD6A5B">
          <w:type w:val="continuous"/>
          <w:pgSz w:w="11906" w:h="16838" w:orient="portrait"/>
          <w:pgMar w:top="1440" w:right="1440" w:bottom="1440" w:left="1134" w:header="708" w:footer="0" w:gutter="0"/>
          <w:pgBorders w:offsetFrom="page">
            <w:top w:val="threeDEngrave" w:color="800000" w:sz="24" w:space="24"/>
            <w:left w:val="threeDEngrave" w:color="800000" w:sz="24" w:space="24"/>
            <w:bottom w:val="threeDEmboss" w:color="800000" w:sz="24" w:space="24"/>
            <w:right w:val="threeDEmboss" w:color="800000" w:sz="24" w:space="24"/>
          </w:pgBorders>
          <w:cols w:space="708" w:num="2"/>
          <w:docGrid w:linePitch="360"/>
        </w:sectPr>
      </w:pPr>
    </w:p>
    <w:p w:rsidRPr="00F92F6B" w:rsidR="004E2450" w:rsidP="00F40B9F" w:rsidRDefault="00F57CA9" w14:paraId="6BCDCC37" w14:textId="75B5CAA3">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Pr="00F92F6B" w:rsidR="00645EDB">
        <w:t>may benefit f</w:t>
      </w:r>
      <w:r w:rsidRPr="00F92F6B" w:rsidR="004F7EAC">
        <w:t>rom</w:t>
      </w:r>
      <w:r w:rsidRPr="00F92F6B" w:rsidR="00645EDB">
        <w:t xml:space="preserve"> Early Help intervention</w:t>
      </w:r>
      <w:r w:rsidRPr="00F92F6B">
        <w:t xml:space="preserve">, </w:t>
      </w:r>
      <w:r w:rsidR="006B58D1">
        <w:t xml:space="preserve">and </w:t>
      </w:r>
      <w:r w:rsidRPr="00F92F6B">
        <w:t xml:space="preserve">it is integral to our whole school approach to look and listen out </w:t>
      </w:r>
      <w:r w:rsidRPr="00F92F6B" w:rsidR="004B669A">
        <w:t>particularly</w:t>
      </w:r>
      <w:r w:rsidRPr="00F92F6B">
        <w:t xml:space="preserve"> for children:  </w:t>
      </w:r>
    </w:p>
    <w:p w:rsidRPr="00F92F6B" w:rsidR="00184186" w:rsidP="006B2C50" w:rsidRDefault="00F57CA9" w14:paraId="534E7C5B" w14:textId="6A25FF68">
      <w:pPr>
        <w:pStyle w:val="4Bulletedcopyblue"/>
        <w:numPr>
          <w:ilvl w:val="0"/>
          <w:numId w:val="43"/>
        </w:numPr>
      </w:pPr>
      <w:r w:rsidRPr="00F92F6B">
        <w:t>Who h</w:t>
      </w:r>
      <w:r w:rsidRPr="00F92F6B" w:rsidR="004E2450">
        <w:t xml:space="preserve">ave </w:t>
      </w:r>
      <w:r w:rsidRPr="00F92F6B">
        <w:t xml:space="preserve">a </w:t>
      </w:r>
      <w:r w:rsidRPr="00F92F6B" w:rsidR="004B669A">
        <w:t>special educational need</w:t>
      </w:r>
      <w:r w:rsidRPr="00F92F6B" w:rsidR="004E2450">
        <w:t xml:space="preserve"> </w:t>
      </w:r>
      <w:r w:rsidR="00683397">
        <w:t>and/or</w:t>
      </w:r>
      <w:r w:rsidRPr="00F92F6B" w:rsidR="004E2450">
        <w:t xml:space="preserve"> disabilities (SEND) or health conditions</w:t>
      </w:r>
    </w:p>
    <w:p w:rsidRPr="00F92F6B" w:rsidR="00184186" w:rsidP="006B2C50" w:rsidRDefault="004E2450" w14:paraId="1E164DF8" w14:textId="777CE34D">
      <w:pPr>
        <w:pStyle w:val="4Bulletedcopyblue"/>
        <w:numPr>
          <w:ilvl w:val="0"/>
          <w:numId w:val="43"/>
        </w:numPr>
      </w:pPr>
      <w:r w:rsidRPr="00F92F6B">
        <w:t xml:space="preserve">Are </w:t>
      </w:r>
      <w:r w:rsidRPr="00F92F6B" w:rsidR="00F57CA9">
        <w:t xml:space="preserve">a </w:t>
      </w:r>
      <w:r w:rsidRPr="00F92F6B">
        <w:t xml:space="preserve">young </w:t>
      </w:r>
      <w:r w:rsidRPr="00F92F6B" w:rsidR="004B669A">
        <w:t>carer</w:t>
      </w:r>
    </w:p>
    <w:p w:rsidRPr="00F92F6B" w:rsidR="00184186" w:rsidP="006B2C50" w:rsidRDefault="004B669A" w14:paraId="3F9DD5F1" w14:textId="77777777">
      <w:pPr>
        <w:pStyle w:val="4Bulletedcopyblue"/>
        <w:numPr>
          <w:ilvl w:val="0"/>
          <w:numId w:val="43"/>
        </w:numPr>
      </w:pPr>
      <w:r w:rsidRPr="00F92F6B">
        <w:t xml:space="preserve">Who could </w:t>
      </w:r>
      <w:r w:rsidRPr="00F92F6B" w:rsidR="004E2450">
        <w:t xml:space="preserve">experience discrimination due to their race, ethnicity, religion, gender </w:t>
      </w:r>
    </w:p>
    <w:p w:rsidRPr="00F92F6B" w:rsidR="00184186" w:rsidP="006B2C50" w:rsidRDefault="001B1D7C" w14:paraId="7F15E245" w14:textId="7A863CDA">
      <w:pPr>
        <w:pStyle w:val="4Bulletedcopyblue"/>
        <w:numPr>
          <w:ilvl w:val="0"/>
          <w:numId w:val="0"/>
        </w:numPr>
        <w:ind w:left="1004"/>
      </w:pPr>
      <w:r w:rsidRPr="00F92F6B">
        <w:t>i</w:t>
      </w:r>
      <w:r w:rsidRPr="00F92F6B" w:rsidR="004E2450">
        <w:t>dentification or sexuality</w:t>
      </w:r>
    </w:p>
    <w:p w:rsidRPr="00F92F6B" w:rsidR="00184186" w:rsidP="006B2C50" w:rsidRDefault="004E2450" w14:paraId="524886DA" w14:textId="0AD9668B">
      <w:pPr>
        <w:pStyle w:val="4Bulletedcopyblue"/>
        <w:numPr>
          <w:ilvl w:val="0"/>
          <w:numId w:val="43"/>
        </w:numPr>
      </w:pPr>
      <w:r w:rsidRPr="00F92F6B">
        <w:t xml:space="preserve">Have </w:t>
      </w:r>
      <w:r w:rsidR="002A67BA">
        <w:t>E</w:t>
      </w:r>
      <w:r w:rsidRPr="00F92F6B">
        <w:t xml:space="preserve">nglish as an additional </w:t>
      </w:r>
      <w:r w:rsidRPr="00F92F6B" w:rsidR="004B669A">
        <w:t>language</w:t>
      </w:r>
    </w:p>
    <w:p w:rsidR="000C7A42" w:rsidP="006B2C50" w:rsidRDefault="004E2450" w14:paraId="28D6E8A6" w14:textId="513F92F9">
      <w:pPr>
        <w:pStyle w:val="4Bulletedcopyblue"/>
        <w:numPr>
          <w:ilvl w:val="0"/>
          <w:numId w:val="43"/>
        </w:numPr>
      </w:pPr>
      <w:r w:rsidRPr="00F92F6B">
        <w:t xml:space="preserve">Are known to be living in difficult situations – for example, temporary accommodation or where there are issues such as substance abuse or domestic </w:t>
      </w:r>
      <w:r w:rsidRPr="00F92F6B" w:rsidR="004B669A">
        <w:t>violence</w:t>
      </w:r>
    </w:p>
    <w:p w:rsidR="004E2450" w:rsidP="006B2C50" w:rsidRDefault="000C7A42" w14:paraId="36FF4F2D" w14:textId="0EF6484E">
      <w:pPr>
        <w:pStyle w:val="4Bulletedcopyblue"/>
        <w:numPr>
          <w:ilvl w:val="0"/>
          <w:numId w:val="43"/>
        </w:numPr>
      </w:pPr>
      <w:r w:rsidRPr="000C7A42">
        <w:t>Are at risk of FGM, sexual exploitation, forced marriage, or radicalisation</w:t>
      </w:r>
    </w:p>
    <w:p w:rsidR="000C7A42" w:rsidP="006B2C50" w:rsidRDefault="000C7A42" w14:paraId="5193602A" w14:textId="194096C1">
      <w:pPr>
        <w:pStyle w:val="4Bulletedcopyblue"/>
        <w:numPr>
          <w:ilvl w:val="0"/>
          <w:numId w:val="43"/>
        </w:numPr>
      </w:pPr>
      <w:r w:rsidRPr="000C7A42">
        <w:t>Are asylum seekers</w:t>
      </w:r>
    </w:p>
    <w:p w:rsidR="000C7A42" w:rsidP="006B2C50" w:rsidRDefault="000C7A42" w14:paraId="53AF2B42" w14:textId="5DE4295A">
      <w:pPr>
        <w:pStyle w:val="4Bulletedcopyblue"/>
        <w:numPr>
          <w:ilvl w:val="0"/>
          <w:numId w:val="43"/>
        </w:numPr>
      </w:pPr>
      <w:r w:rsidRPr="000C7A42">
        <w:t>Are at risk due to either their own or a family member’s mental health needs</w:t>
      </w:r>
    </w:p>
    <w:p w:rsidR="000C7A42" w:rsidP="006B2C50" w:rsidRDefault="000C7A42" w14:paraId="26537C75" w14:textId="1513473A">
      <w:pPr>
        <w:pStyle w:val="4Bulletedcopyblue"/>
        <w:numPr>
          <w:ilvl w:val="0"/>
          <w:numId w:val="43"/>
        </w:numPr>
      </w:pPr>
      <w:r w:rsidRPr="000C7A42">
        <w:t xml:space="preserve">Are looked after or previously looked after (see </w:t>
      </w:r>
      <w:r>
        <w:t>S</w:t>
      </w:r>
      <w:r w:rsidRPr="000C7A42">
        <w:t>ection 11)</w:t>
      </w:r>
    </w:p>
    <w:p w:rsidRPr="000C7A42" w:rsidR="000C7A42" w:rsidP="006B2C50" w:rsidRDefault="000C7A42" w14:paraId="15893F06" w14:textId="5704C1A7">
      <w:pPr>
        <w:pStyle w:val="4Bulletedcopyblue"/>
        <w:numPr>
          <w:ilvl w:val="0"/>
          <w:numId w:val="43"/>
        </w:numPr>
      </w:pPr>
      <w:r w:rsidRPr="000C7A42">
        <w:t xml:space="preserve">Are missing or absent from education for prolonged periods </w:t>
      </w:r>
      <w:r w:rsidR="00683397">
        <w:t>and/or</w:t>
      </w:r>
      <w:r w:rsidRPr="000C7A42">
        <w:t xml:space="preserve"> repeat occasions</w:t>
      </w:r>
    </w:p>
    <w:p w:rsidR="000C7A42" w:rsidP="006B2C50" w:rsidRDefault="000C7A42" w14:paraId="020BEB0D" w14:textId="368CB86C">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rsidR="00800F2B" w:rsidP="00F26DF6" w:rsidRDefault="00800F2B" w14:paraId="2A0DCCE0" w14:textId="77777777">
      <w:pPr>
        <w:pStyle w:val="4Bulletedcopyblue"/>
        <w:numPr>
          <w:ilvl w:val="0"/>
          <w:numId w:val="0"/>
        </w:numPr>
        <w:ind w:left="1004"/>
      </w:pPr>
    </w:p>
    <w:p w:rsidRPr="00682557" w:rsidR="003A5278" w:rsidP="008852D5" w:rsidRDefault="003A5278" w14:paraId="1FFD58EC" w14:textId="7663C729">
      <w:pPr>
        <w:pStyle w:val="Heading2"/>
        <w:spacing w:before="0" w:after="120" w:line="276" w:lineRule="auto"/>
        <w:jc w:val="both"/>
      </w:pPr>
      <w:r w:rsidRPr="00682557">
        <w:t xml:space="preserve">Children with Special Educational Needs and </w:t>
      </w:r>
      <w:r w:rsidRPr="00682557" w:rsidR="0074787A">
        <w:t>D</w:t>
      </w:r>
      <w:r w:rsidRPr="00682557">
        <w:t xml:space="preserve">isabilities </w:t>
      </w:r>
      <w:r w:rsidRPr="00682557" w:rsidR="00C90AD7">
        <w:t>(</w:t>
      </w:r>
      <w:r w:rsidRPr="00682557">
        <w:t>SEND</w:t>
      </w:r>
      <w:r w:rsidRPr="00682557" w:rsidR="00C90AD7">
        <w:t>)</w:t>
      </w:r>
      <w:r w:rsidRPr="00682557">
        <w:t xml:space="preserve"> </w:t>
      </w:r>
    </w:p>
    <w:p w:rsidRPr="00F92F6B" w:rsidR="0076256F" w:rsidP="00F40B9F" w:rsidRDefault="009229EA" w14:paraId="587FA5F1" w14:textId="6486B639">
      <w:pPr>
        <w:pStyle w:val="Mainbodytext"/>
        <w:rPr>
          <w:rFonts w:eastAsia="Times New Roman"/>
          <w:color w:val="000000"/>
          <w:lang w:eastAsia="en-GB"/>
        </w:rPr>
      </w:pPr>
      <w:r w:rsidRPr="00F92F6B">
        <w:t>We know who our p</w:t>
      </w:r>
      <w:r w:rsidRPr="00F92F6B" w:rsidR="00A12B55">
        <w:t xml:space="preserve">upils </w:t>
      </w:r>
      <w:r w:rsidRPr="00F92F6B" w:rsidR="009D4E34">
        <w:t xml:space="preserve">are </w:t>
      </w:r>
      <w:r w:rsidRPr="00F92F6B" w:rsidR="00A12B55">
        <w:t xml:space="preserve">with special educational needs, disabilities, or </w:t>
      </w:r>
      <w:r w:rsidR="00CE658E">
        <w:t xml:space="preserve">additional </w:t>
      </w:r>
      <w:r w:rsidRPr="00F92F6B" w:rsidR="00A12B55">
        <w:t xml:space="preserve">health </w:t>
      </w:r>
      <w:r w:rsidR="00CE658E">
        <w:t>needs</w:t>
      </w:r>
      <w:r w:rsidRPr="00F92F6B" w:rsidR="009D4E34">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Pr="00F92F6B" w:rsidR="0076256F">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Pr="00F92F6B" w:rsidR="0076256F">
        <w:rPr>
          <w:rFonts w:eastAsia="Times New Roman"/>
          <w:color w:val="000000"/>
          <w:lang w:eastAsia="en-GB"/>
        </w:rPr>
        <w:t>include:</w:t>
      </w:r>
    </w:p>
    <w:p w:rsidRPr="00A74C96" w:rsidR="0076256F" w:rsidP="008852D5" w:rsidRDefault="0076256F" w14:paraId="597E5561" w14:textId="458490F9">
      <w:pPr>
        <w:pStyle w:val="ListParagraph"/>
        <w:numPr>
          <w:ilvl w:val="0"/>
          <w:numId w:val="43"/>
        </w:numPr>
        <w:spacing w:after="120" w:line="276" w:lineRule="auto"/>
        <w:jc w:val="both"/>
        <w:rPr>
          <w:rFonts w:ascii="Arial" w:hAnsi="Arial" w:eastAsia="MS Mincho" w:cs="Arial"/>
          <w:sz w:val="22"/>
          <w:szCs w:val="22"/>
          <w:lang w:eastAsia="en-US"/>
        </w:rPr>
      </w:pPr>
      <w:r w:rsidRPr="00A74C96">
        <w:rPr>
          <w:rFonts w:ascii="Arial" w:hAnsi="Arial" w:cs="Arial"/>
          <w:sz w:val="22"/>
          <w:szCs w:val="22"/>
        </w:rPr>
        <w:t>Assumptions that indicators of possible</w:t>
      </w:r>
      <w:r w:rsidRPr="00A74C96">
        <w:rPr>
          <w:rFonts w:ascii="Arial" w:hAnsi="Arial" w:eastAsia="MS Mincho" w:cs="Arial"/>
          <w:sz w:val="22"/>
          <w:szCs w:val="22"/>
          <w:lang w:eastAsia="en-US"/>
        </w:rPr>
        <w:t xml:space="preserve"> abuse</w:t>
      </w:r>
      <w:r w:rsidRPr="00A74C96" w:rsidR="0074787A">
        <w:rPr>
          <w:rFonts w:ascii="Arial" w:hAnsi="Arial" w:eastAsia="MS Mincho" w:cs="Arial"/>
          <w:sz w:val="22"/>
          <w:szCs w:val="22"/>
          <w:lang w:eastAsia="en-US"/>
        </w:rPr>
        <w:t xml:space="preserve">, </w:t>
      </w:r>
      <w:r w:rsidRPr="00A74C96">
        <w:rPr>
          <w:rFonts w:ascii="Arial" w:hAnsi="Arial" w:eastAsia="MS Mincho" w:cs="Arial"/>
          <w:sz w:val="22"/>
          <w:szCs w:val="22"/>
          <w:lang w:eastAsia="en-US"/>
        </w:rPr>
        <w:t>such as behaviour, mood and injury</w:t>
      </w:r>
      <w:r w:rsidRPr="00A74C96" w:rsidR="0074787A">
        <w:rPr>
          <w:rFonts w:ascii="Arial" w:hAnsi="Arial" w:eastAsia="MS Mincho" w:cs="Arial"/>
          <w:sz w:val="22"/>
          <w:szCs w:val="22"/>
          <w:lang w:eastAsia="en-US"/>
        </w:rPr>
        <w:t xml:space="preserve">, </w:t>
      </w:r>
      <w:r w:rsidRPr="00A74C96">
        <w:rPr>
          <w:rFonts w:ascii="Arial" w:hAnsi="Arial" w:eastAsia="MS Mincho" w:cs="Arial"/>
          <w:sz w:val="22"/>
          <w:szCs w:val="22"/>
          <w:lang w:eastAsia="en-US"/>
        </w:rPr>
        <w:t xml:space="preserve">relate to the child’s impairment without further </w:t>
      </w:r>
      <w:r w:rsidRPr="00A74C96" w:rsidR="00754228">
        <w:rPr>
          <w:rFonts w:ascii="Arial" w:hAnsi="Arial" w:eastAsia="MS Mincho" w:cs="Arial"/>
          <w:sz w:val="22"/>
          <w:szCs w:val="22"/>
          <w:lang w:eastAsia="en-US"/>
        </w:rPr>
        <w:t>exploration</w:t>
      </w:r>
    </w:p>
    <w:p w:rsidR="000027CA" w:rsidP="006B2C50" w:rsidRDefault="0076256F" w14:paraId="19B0FBE6" w14:textId="77777777">
      <w:pPr>
        <w:pStyle w:val="4Bulletedcopyblue"/>
        <w:numPr>
          <w:ilvl w:val="0"/>
          <w:numId w:val="43"/>
        </w:numPr>
      </w:pPr>
      <w:r w:rsidRPr="007961A9">
        <w:t>Assumptions that children with SEN</w:t>
      </w:r>
      <w:r w:rsidRPr="007961A9" w:rsidR="002A67BA">
        <w:t>D</w:t>
      </w:r>
      <w:r w:rsidRPr="007961A9">
        <w:t xml:space="preserve"> can be disproportionally impacted by things like bullying</w:t>
      </w:r>
      <w:r w:rsidRPr="007961A9" w:rsidR="0074787A">
        <w:t xml:space="preserve"> </w:t>
      </w:r>
      <w:r w:rsidRPr="007961A9">
        <w:t xml:space="preserve">- without outwardly showing any </w:t>
      </w:r>
      <w:r w:rsidRPr="007961A9" w:rsidR="00754228">
        <w:t>signs</w:t>
      </w:r>
    </w:p>
    <w:p w:rsidRPr="00F92F6B" w:rsidR="0076256F" w:rsidP="006B2C50" w:rsidRDefault="0076256F" w14:paraId="20D31893" w14:textId="731C247E">
      <w:pPr>
        <w:pStyle w:val="4Bulletedcopyblue"/>
        <w:numPr>
          <w:ilvl w:val="0"/>
          <w:numId w:val="43"/>
        </w:numPr>
      </w:pPr>
      <w:r w:rsidRPr="0074787A">
        <w:t xml:space="preserve">Communication barriers and difficulties </w:t>
      </w:r>
    </w:p>
    <w:p w:rsidRPr="0074787A" w:rsidR="0076256F" w:rsidP="006B2C50" w:rsidRDefault="0076256F" w14:paraId="5B4F9571" w14:textId="360F2496">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rsidRPr="0074787A" w:rsidR="0076256F" w:rsidP="006B2C50" w:rsidRDefault="0076256F" w14:paraId="7EA65C11" w14:textId="7DFB5E10">
      <w:pPr>
        <w:pStyle w:val="4Bulletedcopyblue"/>
        <w:numPr>
          <w:ilvl w:val="0"/>
          <w:numId w:val="43"/>
        </w:numPr>
      </w:pPr>
      <w:r w:rsidRPr="0074787A">
        <w:t>Disabled children often rely on a wide network of carers to meet their basic needs and therefore the potential risk of exposure to abusive behaviour can be increased</w:t>
      </w:r>
    </w:p>
    <w:p w:rsidRPr="0074787A" w:rsidR="0076256F" w:rsidP="006B2C50" w:rsidRDefault="0076256F" w14:paraId="221115A6" w14:textId="2F548845">
      <w:pPr>
        <w:pStyle w:val="4Bulletedcopyblue"/>
        <w:numPr>
          <w:ilvl w:val="0"/>
          <w:numId w:val="43"/>
        </w:numPr>
      </w:pPr>
      <w:r w:rsidRPr="0074787A">
        <w:t>A disabled child’s understanding of abuse</w:t>
      </w:r>
    </w:p>
    <w:p w:rsidRPr="0074787A" w:rsidR="0076256F" w:rsidP="006B2C50" w:rsidRDefault="0076256F" w14:paraId="1251510C" w14:textId="44AEE125">
      <w:pPr>
        <w:pStyle w:val="4Bulletedcopyblue"/>
        <w:numPr>
          <w:ilvl w:val="0"/>
          <w:numId w:val="43"/>
        </w:numPr>
      </w:pPr>
      <w:r w:rsidRPr="0074787A">
        <w:t>Lack of choice/</w:t>
      </w:r>
      <w:r w:rsidR="009B7D61">
        <w:t xml:space="preserve"> </w:t>
      </w:r>
      <w:r w:rsidRPr="0074787A">
        <w:t>participation</w:t>
      </w:r>
    </w:p>
    <w:p w:rsidRPr="00F92F6B" w:rsidR="0076256F" w:rsidP="006B2C50" w:rsidRDefault="0076256F" w14:paraId="549EF633" w14:textId="654500FA">
      <w:pPr>
        <w:pStyle w:val="4Bulletedcopyblue"/>
        <w:numPr>
          <w:ilvl w:val="0"/>
          <w:numId w:val="43"/>
        </w:numPr>
      </w:pPr>
      <w:r w:rsidRPr="0074787A">
        <w:t>Isolation</w:t>
      </w:r>
      <w:r w:rsidR="00800F2B">
        <w:t>.</w:t>
      </w:r>
    </w:p>
    <w:p w:rsidR="00065669" w:rsidP="008852D5" w:rsidRDefault="00065669" w14:paraId="24974E36" w14:textId="77777777">
      <w:pPr>
        <w:pStyle w:val="Heading2"/>
        <w:spacing w:before="0" w:after="120" w:line="276" w:lineRule="auto"/>
        <w:jc w:val="both"/>
      </w:pPr>
    </w:p>
    <w:p w:rsidR="005B2215" w:rsidP="008852D5" w:rsidRDefault="005B2215" w14:paraId="523D164D" w14:textId="1191E1FC">
      <w:pPr>
        <w:pStyle w:val="Heading2"/>
        <w:spacing w:before="0" w:after="120" w:line="276" w:lineRule="auto"/>
        <w:jc w:val="both"/>
      </w:pPr>
      <w:r w:rsidRPr="0074787A">
        <w:t xml:space="preserve">Children Looked After </w:t>
      </w:r>
      <w:r w:rsidR="0074787A">
        <w:t>(</w:t>
      </w:r>
      <w:r w:rsidRPr="0074787A" w:rsidR="007F221D">
        <w:t>CLA</w:t>
      </w:r>
      <w:r w:rsidR="0074787A">
        <w:t>)</w:t>
      </w:r>
    </w:p>
    <w:p w:rsidRPr="003D138B" w:rsidR="00754228" w:rsidP="00F40B9F" w:rsidRDefault="009D4E34" w14:paraId="5A95E24B" w14:textId="4185FF5E">
      <w:pPr>
        <w:pStyle w:val="Mainbodytext"/>
      </w:pPr>
      <w:r w:rsidRPr="003D138B">
        <w:t xml:space="preserve">The </w:t>
      </w:r>
      <w:r w:rsidRPr="003D138B" w:rsidR="00754228">
        <w:t xml:space="preserve">most common reason for </w:t>
      </w:r>
      <w:r w:rsidR="00420E9F">
        <w:t xml:space="preserve">a </w:t>
      </w:r>
      <w:r w:rsidRPr="003D138B" w:rsidR="00754228">
        <w:t>child</w:t>
      </w:r>
      <w:r w:rsidR="00420E9F">
        <w:t xml:space="preserve"> to be</w:t>
      </w:r>
      <w:r w:rsidR="00B5733C">
        <w:t>come</w:t>
      </w:r>
      <w:r w:rsidRPr="003D138B" w:rsidR="00754228">
        <w:t xml:space="preserve"> looked after is as a result of abuse and/</w:t>
      </w:r>
      <w:r w:rsidR="00DE2B9C">
        <w:t>or</w:t>
      </w:r>
      <w:r w:rsidRPr="003D138B" w:rsidR="00A82FAD">
        <w:t xml:space="preserve"> </w:t>
      </w:r>
      <w:r w:rsidRPr="003D138B" w:rsidR="00754228">
        <w:t xml:space="preserve">neglect. </w:t>
      </w:r>
      <w:r w:rsidRPr="003D138B" w:rsidR="007F221D">
        <w:t xml:space="preserve">We </w:t>
      </w:r>
      <w:r w:rsidRPr="003D138B" w:rsidR="00A82FAD">
        <w:t>therefore ensure</w:t>
      </w:r>
      <w:r w:rsidRPr="003D138B" w:rsidR="00754228">
        <w:t xml:space="preserve"> </w:t>
      </w:r>
      <w:r w:rsidRPr="003D138B" w:rsidR="00A82FAD">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rsidRPr="00A82FAD" w:rsidR="007F221D" w:rsidP="006B2C50" w:rsidRDefault="009D4E34" w14:paraId="389C475F" w14:textId="0690AE3E">
      <w:pPr>
        <w:pStyle w:val="4Bulletedcopyblue"/>
        <w:numPr>
          <w:ilvl w:val="0"/>
          <w:numId w:val="43"/>
        </w:numPr>
      </w:pPr>
      <w:r w:rsidRPr="00A82FAD">
        <w:t xml:space="preserve">Appointment of a </w:t>
      </w:r>
      <w:r w:rsidRPr="00A82FAD" w:rsidR="007F221D">
        <w:t xml:space="preserve">Designated </w:t>
      </w:r>
      <w:r w:rsidRPr="00A82FAD">
        <w:t>Teacher</w:t>
      </w:r>
      <w:r w:rsidRPr="00A82FAD" w:rsidR="007F221D">
        <w:t xml:space="preserve"> </w:t>
      </w:r>
      <w:r w:rsidR="006B33E7">
        <w:t xml:space="preserve">(DT) </w:t>
      </w:r>
      <w:r w:rsidRPr="00A82FAD" w:rsidR="007F221D">
        <w:t xml:space="preserve">for CLA (see </w:t>
      </w:r>
      <w:r w:rsidR="006B33E7">
        <w:t>I</w:t>
      </w:r>
      <w:r w:rsidRPr="00A82FAD" w:rsidR="007F221D">
        <w:t xml:space="preserve">mportant </w:t>
      </w:r>
      <w:r w:rsidR="006B33E7">
        <w:t>C</w:t>
      </w:r>
      <w:r w:rsidRPr="00A82FAD" w:rsidR="007F221D">
        <w:t xml:space="preserve">ontacts in </w:t>
      </w:r>
      <w:r w:rsidR="006908B3">
        <w:t>Part</w:t>
      </w:r>
      <w:r w:rsidRPr="00A82FAD" w:rsidR="007F221D">
        <w:t xml:space="preserve"> 2) </w:t>
      </w:r>
    </w:p>
    <w:p w:rsidRPr="00A82FAD" w:rsidR="007F221D" w:rsidP="006B2C50" w:rsidRDefault="009D4E34" w14:paraId="6645F616" w14:textId="7514A14B">
      <w:pPr>
        <w:pStyle w:val="4Bulletedcopyblue"/>
        <w:numPr>
          <w:ilvl w:val="0"/>
          <w:numId w:val="43"/>
        </w:numPr>
      </w:pPr>
      <w:r w:rsidRPr="00A82FAD">
        <w:t xml:space="preserve">Appropriate staff made aware of a </w:t>
      </w:r>
      <w:r w:rsidRPr="00A82FAD" w:rsidR="007F221D">
        <w:t>child’s looked after status</w:t>
      </w:r>
    </w:p>
    <w:p w:rsidRPr="00A82FAD" w:rsidR="0075627C" w:rsidP="006B2C50" w:rsidRDefault="0075627C" w14:paraId="337CBA86" w14:textId="5C3D0DDF">
      <w:pPr>
        <w:pStyle w:val="4Bulletedcopyblue"/>
        <w:numPr>
          <w:ilvl w:val="0"/>
          <w:numId w:val="43"/>
        </w:numPr>
      </w:pPr>
      <w:r>
        <w:t xml:space="preserve">Ensure that necessary </w:t>
      </w:r>
      <w:r w:rsidRPr="0075627C">
        <w:t>staff have the skills, knowledge and understanding of the child’s needs</w:t>
      </w:r>
    </w:p>
    <w:p w:rsidRPr="00A82FAD" w:rsidR="007F221D" w:rsidP="006B2C50" w:rsidRDefault="0075627C" w14:paraId="24FEA92F" w14:textId="6AA18CDF">
      <w:pPr>
        <w:pStyle w:val="4Bulletedcopyblue"/>
        <w:numPr>
          <w:ilvl w:val="0"/>
          <w:numId w:val="43"/>
        </w:numPr>
      </w:pPr>
      <w:r>
        <w:t>Ensure the child’s</w:t>
      </w:r>
      <w:r w:rsidRPr="00A82FAD" w:rsidR="009D4E34">
        <w:t xml:space="preserve"> record </w:t>
      </w:r>
      <w:r>
        <w:t xml:space="preserve">contains </w:t>
      </w:r>
      <w:r w:rsidRPr="00A82FAD" w:rsidR="009D4E34">
        <w:t>a clear understanding of the</w:t>
      </w:r>
      <w:r w:rsidR="00F808A8">
        <w:t>ir</w:t>
      </w:r>
      <w:r w:rsidRPr="00A82FAD" w:rsidR="009D4E34">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Pr="00A82FAD" w:rsidR="007F221D">
        <w:t>contact arrangements with birth parents or those with parental responsibility</w:t>
      </w:r>
    </w:p>
    <w:p w:rsidR="005E6814" w:rsidP="006B2C50" w:rsidRDefault="005E6814" w14:paraId="3E1F2252" w14:textId="78C8A55A">
      <w:pPr>
        <w:pStyle w:val="4Bulletedcopyblue"/>
        <w:numPr>
          <w:ilvl w:val="0"/>
          <w:numId w:val="43"/>
        </w:numPr>
      </w:pPr>
      <w:r w:rsidRPr="005E6814">
        <w:t>Keep contact details of the child’s social worker, carer(s) and name and contact details of the virtual school head for DT to liaise with.</w:t>
      </w:r>
    </w:p>
    <w:p w:rsidR="00065669" w:rsidP="00F40B9F" w:rsidRDefault="00065669" w14:paraId="5401F76B" w14:textId="77777777">
      <w:pPr>
        <w:pStyle w:val="Heading2"/>
        <w:spacing w:before="0" w:line="276" w:lineRule="auto"/>
        <w:jc w:val="both"/>
      </w:pPr>
    </w:p>
    <w:p w:rsidRPr="00587E12" w:rsidR="005B2215" w:rsidP="00F40B9F" w:rsidRDefault="001B1D7C" w14:paraId="36D775BA" w14:textId="750821B4">
      <w:pPr>
        <w:pStyle w:val="Heading2"/>
        <w:spacing w:before="0" w:line="276" w:lineRule="auto"/>
        <w:jc w:val="both"/>
      </w:pPr>
      <w:r w:rsidRPr="00587E12">
        <w:t xml:space="preserve">Children </w:t>
      </w:r>
      <w:r w:rsidRPr="00587E12" w:rsidR="005B2215">
        <w:t xml:space="preserve">with a </w:t>
      </w:r>
      <w:r w:rsidR="00587E12">
        <w:t>S</w:t>
      </w:r>
      <w:r w:rsidRPr="00587E12" w:rsidR="005B2215">
        <w:t xml:space="preserve">ocial </w:t>
      </w:r>
      <w:r w:rsidR="00587E12">
        <w:t>W</w:t>
      </w:r>
      <w:r w:rsidRPr="00587E12" w:rsidR="005B2215">
        <w:t xml:space="preserve">orker </w:t>
      </w:r>
      <w:r w:rsidRPr="00587E12">
        <w:t>(CWASW)</w:t>
      </w:r>
    </w:p>
    <w:p w:rsidRPr="002E027D" w:rsidR="004F7EAC" w:rsidP="00F40B9F" w:rsidRDefault="005B2215" w14:paraId="450273BF" w14:textId="42F33F73">
      <w:pPr>
        <w:pStyle w:val="Mainbodytext"/>
      </w:pPr>
      <w:r w:rsidRPr="0004754B">
        <w:t xml:space="preserve">Since 2021 </w:t>
      </w:r>
      <w:r w:rsidRPr="0004754B" w:rsidR="009229EA">
        <w:t xml:space="preserve">the role of virtual school heads </w:t>
      </w:r>
      <w:r w:rsidR="00C303AE">
        <w:t xml:space="preserve">has </w:t>
      </w:r>
      <w:r w:rsidR="00635D8A">
        <w:t>include</w:t>
      </w:r>
      <w:r w:rsidR="00C303AE">
        <w:t>d</w:t>
      </w:r>
      <w:r w:rsidRPr="0004754B" w:rsidR="009229EA">
        <w:t xml:space="preserve"> a non-statutor</w:t>
      </w:r>
      <w:r w:rsidR="001279AE">
        <w:t>y</w:t>
      </w:r>
      <w:r w:rsidRPr="0004754B" w:rsidDel="001279AE" w:rsidR="009229EA">
        <w:t xml:space="preserve"> </w:t>
      </w:r>
      <w:r w:rsidR="00F965C3">
        <w:t>r</w:t>
      </w:r>
      <w:r w:rsidRPr="0004754B" w:rsidR="009229EA">
        <w:t>esponsibility for the strategic oversight of the educational attendance, attainment, and progress of children with a social worker.</w:t>
      </w:r>
      <w:r w:rsidRPr="0004754B">
        <w:t xml:space="preserve"> </w:t>
      </w:r>
      <w:r w:rsidRPr="0004754B" w:rsidR="009229EA">
        <w:t xml:space="preserve">In offering advice and information to workforces that have relationships with children with social workers, virtual school heads identify and engage with </w:t>
      </w:r>
      <w:r w:rsidRPr="0004754B" w:rsidR="003A5278">
        <w:t xml:space="preserve">all </w:t>
      </w:r>
      <w:r w:rsidRPr="0004754B" w:rsidR="009229EA">
        <w:t>key professionals</w:t>
      </w:r>
      <w:r w:rsidRPr="0004754B" w:rsidR="003A5278">
        <w:t xml:space="preserve"> in Hertfordshire and </w:t>
      </w:r>
      <w:r w:rsidRPr="0004754B" w:rsidR="00F965C3">
        <w:t>beyond,</w:t>
      </w:r>
      <w:r w:rsidRPr="0004754B" w:rsidR="009229EA">
        <w:t xml:space="preserve"> helping them to understand the role they have in improving outcomes for </w:t>
      </w:r>
      <w:r w:rsidRPr="0004754B" w:rsidR="001B1D7C">
        <w:t>CWASW</w:t>
      </w:r>
      <w:r w:rsidRPr="0004754B" w:rsidR="003A5278">
        <w:t xml:space="preserve"> e.g. DSL and </w:t>
      </w:r>
      <w:r w:rsidRPr="0004754B" w:rsidR="007F229A">
        <w:t>deputies</w:t>
      </w:r>
      <w:r w:rsidRPr="0004754B" w:rsidR="003A5278">
        <w:t xml:space="preserve">, </w:t>
      </w:r>
      <w:r w:rsidRPr="0004754B" w:rsidR="009229EA">
        <w:t xml:space="preserve">social workers, headteachers, governors, </w:t>
      </w:r>
      <w:r w:rsidRPr="0004754B" w:rsidR="001B1D7C">
        <w:t>s</w:t>
      </w:r>
      <w:r w:rsidRPr="0004754B" w:rsidR="009229EA">
        <w:t xml:space="preserve">pecial </w:t>
      </w:r>
      <w:r w:rsidRPr="0004754B" w:rsidR="001B1D7C">
        <w:t>e</w:t>
      </w:r>
      <w:r w:rsidRPr="0004754B" w:rsidR="009229EA">
        <w:t xml:space="preserve">ducational </w:t>
      </w:r>
      <w:r w:rsidRPr="0004754B" w:rsidR="001B1D7C">
        <w:t>n</w:t>
      </w:r>
      <w:r w:rsidRPr="0004754B" w:rsidR="009229EA">
        <w:t xml:space="preserve">eeds </w:t>
      </w:r>
      <w:r w:rsidRPr="0004754B" w:rsidR="001B1D7C">
        <w:t>c</w:t>
      </w:r>
      <w:r w:rsidRPr="0004754B" w:rsidR="009229EA">
        <w:t xml:space="preserve">o-ordinators, mental health leads, other </w:t>
      </w:r>
      <w:r w:rsidR="004C536E">
        <w:t>Local Authority</w:t>
      </w:r>
      <w:r w:rsidRPr="0004754B" w:rsidR="009229EA">
        <w:t xml:space="preserve"> </w:t>
      </w:r>
      <w:r w:rsidRPr="0004754B" w:rsidR="003A5278">
        <w:t>partners</w:t>
      </w:r>
      <w:r w:rsidRPr="0004754B" w:rsidR="009229EA">
        <w:t xml:space="preserve">, including </w:t>
      </w:r>
      <w:r w:rsidRPr="002E027D" w:rsidR="009229EA">
        <w:t>Designated Social Care Officers for SEND</w:t>
      </w:r>
      <w:r w:rsidRPr="002E027D" w:rsidR="003A5278">
        <w:t>.</w:t>
      </w:r>
    </w:p>
    <w:p w:rsidRPr="002E027D" w:rsidR="00EA671D" w:rsidP="008852D5" w:rsidRDefault="00AD6A5B" w14:paraId="2055E6B7" w14:textId="7601AD07">
      <w:pPr>
        <w:pStyle w:val="1bodycopy10pt"/>
        <w:spacing w:line="276" w:lineRule="auto"/>
        <w:jc w:val="both"/>
        <w:rPr>
          <w:sz w:val="22"/>
          <w:szCs w:val="22"/>
        </w:rPr>
      </w:pPr>
      <w:r w:rsidRPr="002E027D">
        <w:t>Bonneygrove Primary School</w:t>
      </w:r>
      <w:r w:rsidRPr="002E027D">
        <w:rPr>
          <w:sz w:val="22"/>
          <w:szCs w:val="22"/>
        </w:rPr>
        <w:t xml:space="preserve"> </w:t>
      </w:r>
      <w:r w:rsidRPr="002E027D" w:rsidR="00410542">
        <w:rPr>
          <w:sz w:val="22"/>
          <w:szCs w:val="22"/>
        </w:rPr>
        <w:t xml:space="preserve">ensure that </w:t>
      </w:r>
      <w:r w:rsidRPr="002E027D" w:rsidR="00EA671D">
        <w:rPr>
          <w:sz w:val="22"/>
          <w:szCs w:val="22"/>
        </w:rPr>
        <w:t xml:space="preserve">our Designated Teacher has the appropriate training, so they are able to take the leadership of this crucial area of our </w:t>
      </w:r>
      <w:r w:rsidRPr="002E027D" w:rsidR="0029299F">
        <w:rPr>
          <w:sz w:val="22"/>
          <w:szCs w:val="22"/>
        </w:rPr>
        <w:t>safeguarding arrangements</w:t>
      </w:r>
      <w:r w:rsidRPr="002E027D" w:rsidR="00EA671D">
        <w:rPr>
          <w:sz w:val="22"/>
          <w:szCs w:val="22"/>
        </w:rPr>
        <w:t xml:space="preserve"> which includes</w:t>
      </w:r>
      <w:r w:rsidRPr="002E027D" w:rsidR="00AD1021">
        <w:rPr>
          <w:sz w:val="22"/>
          <w:szCs w:val="22"/>
        </w:rPr>
        <w:t>:</w:t>
      </w:r>
    </w:p>
    <w:p w:rsidRPr="002E027D" w:rsidR="00EA671D" w:rsidP="008852D5" w:rsidRDefault="00EA671D" w14:paraId="1A80CBB5" w14:textId="35D645F5">
      <w:pPr>
        <w:pStyle w:val="1bodycopy10pt"/>
        <w:numPr>
          <w:ilvl w:val="0"/>
          <w:numId w:val="69"/>
        </w:numPr>
        <w:spacing w:line="276" w:lineRule="auto"/>
        <w:jc w:val="both"/>
        <w:rPr>
          <w:sz w:val="22"/>
          <w:szCs w:val="22"/>
        </w:rPr>
      </w:pPr>
      <w:r w:rsidRPr="002E027D">
        <w:rPr>
          <w:sz w:val="22"/>
          <w:szCs w:val="22"/>
        </w:rPr>
        <w:t xml:space="preserve">Working closely with virtual school heads to ensure that funding is best used to support the child’s educational achievement and development needs that are identified in their personal education plans. </w:t>
      </w:r>
    </w:p>
    <w:p w:rsidRPr="002E027D" w:rsidR="00EA671D" w:rsidP="008852D5" w:rsidRDefault="00EA671D" w14:paraId="1B3018BD" w14:textId="62E5B736">
      <w:pPr>
        <w:pStyle w:val="1bodycopy10pt"/>
        <w:numPr>
          <w:ilvl w:val="0"/>
          <w:numId w:val="69"/>
        </w:numPr>
        <w:spacing w:line="276" w:lineRule="auto"/>
        <w:jc w:val="both"/>
        <w:rPr>
          <w:sz w:val="22"/>
          <w:szCs w:val="22"/>
        </w:rPr>
      </w:pPr>
      <w:r w:rsidRPr="002E027D">
        <w:rPr>
          <w:sz w:val="22"/>
          <w:szCs w:val="22"/>
        </w:rPr>
        <w:t>Collaborating with the virtual school heads to also promote the educational achievement of previously looked after children.</w:t>
      </w:r>
    </w:p>
    <w:p w:rsidRPr="002E027D" w:rsidR="004E2450" w:rsidP="0024275E" w:rsidRDefault="004E2450" w14:paraId="4923328A" w14:textId="28D01937">
      <w:pPr>
        <w:ind w:firstLine="720"/>
        <w:jc w:val="both"/>
        <w:rPr>
          <w:rFonts w:cs="Arial"/>
          <w:sz w:val="22"/>
          <w:szCs w:val="22"/>
        </w:rPr>
      </w:pPr>
      <w:r w:rsidRPr="002E027D">
        <w:rPr>
          <w:rFonts w:cs="Arial"/>
          <w:noProof/>
          <w:sz w:val="22"/>
          <w:szCs w:val="22"/>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E7DEB" w:rsidR="004E2450" w:rsidP="00B75D82" w:rsidRDefault="00225287" w14:paraId="536AC90D" w14:textId="2848D778">
                            <w:pPr>
                              <w:pStyle w:val="Heading1"/>
                            </w:pPr>
                            <w:bookmarkStart w:name="_Toc143174882" w:id="21"/>
                            <w:bookmarkStart w:name="_Toc143175587" w:id="22"/>
                            <w:bookmarkStart w:name="_Toc143616839" w:id="23"/>
                            <w:r>
                              <w:t>6</w:t>
                            </w:r>
                            <w:r w:rsidR="00E11609">
                              <w:t xml:space="preserve">. </w:t>
                            </w:r>
                            <w:r w:rsidRPr="00CE7DEB" w:rsidR="004E2450">
                              <w:t xml:space="preserve">Roles and </w:t>
                            </w:r>
                            <w:r w:rsidR="00A02995">
                              <w:t>R</w:t>
                            </w:r>
                            <w:r w:rsidRPr="00CE7DEB" w:rsidR="004E2450">
                              <w:t>esponsibilities</w:t>
                            </w:r>
                            <w:r w:rsidRPr="00CE7DEB" w:rsidR="00753E17">
                              <w:t xml:space="preserve"> of </w:t>
                            </w:r>
                            <w:r w:rsidR="00A02995">
                              <w:t>A</w:t>
                            </w:r>
                            <w:r w:rsidRPr="00CE7DEB" w:rsidR="00753E17">
                              <w:t xml:space="preserve">ll </w:t>
                            </w:r>
                            <w:r w:rsidR="00A02995">
                              <w:t>S</w:t>
                            </w:r>
                            <w:r w:rsidRPr="00CE7DEB" w:rsidR="00753E17">
                              <w:t xml:space="preserve">taff and </w:t>
                            </w:r>
                            <w:r w:rsidR="00A02995">
                              <w:t>L</w:t>
                            </w:r>
                            <w:r w:rsidRPr="00CE7DEB" w:rsidR="00753E17">
                              <w:t xml:space="preserve">eadership/ </w:t>
                            </w:r>
                            <w:r w:rsidR="00A02995">
                              <w:t>M</w:t>
                            </w:r>
                            <w:r w:rsidRPr="00CE7DEB" w:rsidR="00753E17">
                              <w:t>anagement</w:t>
                            </w:r>
                            <w:bookmarkEnd w:id="21"/>
                            <w:bookmarkEnd w:id="22"/>
                            <w:bookmarkEnd w:id="23"/>
                            <w:r w:rsidRPr="00CE7DEB" w:rsidR="00753E17">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0586868">
              <v:rect id="Rectangle 7"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2" filled="f" strokecolor="#959a00" strokeweight="1.5pt" w14:anchorId="52640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">
                <v:textbox>
                  <w:txbxContent>
                    <w:p w:rsidRPr="00CE7DEB" w:rsidR="004E2450" w:rsidP="00B75D82" w:rsidRDefault="00225287" w14:paraId="104159D5" w14:textId="2848D778">
                      <w:pPr>
                        <w:pStyle w:val="Heading1"/>
                      </w:pPr>
                      <w:r>
                        <w:t>6</w:t>
                      </w:r>
                      <w:r w:rsidR="00E11609">
                        <w:t xml:space="preserve">. </w:t>
                      </w:r>
                      <w:r w:rsidRPr="00CE7DEB" w:rsidR="004E2450">
                        <w:t xml:space="preserve">Roles and </w:t>
                      </w:r>
                      <w:r w:rsidR="00A02995">
                        <w:t>R</w:t>
                      </w:r>
                      <w:r w:rsidRPr="00CE7DEB" w:rsidR="004E2450">
                        <w:t>esponsibilities</w:t>
                      </w:r>
                      <w:r w:rsidRPr="00CE7DEB" w:rsidR="00753E17">
                        <w:t xml:space="preserve"> of </w:t>
                      </w:r>
                      <w:r w:rsidR="00A02995">
                        <w:t>A</w:t>
                      </w:r>
                      <w:r w:rsidRPr="00CE7DEB" w:rsidR="00753E17">
                        <w:t xml:space="preserve">ll </w:t>
                      </w:r>
                      <w:r w:rsidR="00A02995">
                        <w:t>S</w:t>
                      </w:r>
                      <w:r w:rsidRPr="00CE7DEB" w:rsidR="00753E17">
                        <w:t xml:space="preserve">taff and </w:t>
                      </w:r>
                      <w:r w:rsidR="00A02995">
                        <w:t>L</w:t>
                      </w:r>
                      <w:r w:rsidRPr="00CE7DEB" w:rsidR="00753E17">
                        <w:t xml:space="preserve">eadership/ </w:t>
                      </w:r>
                      <w:r w:rsidR="00A02995">
                        <w:t>M</w:t>
                      </w:r>
                      <w:r w:rsidRPr="00CE7DEB" w:rsidR="00753E17">
                        <w:t>anagement</w:t>
                      </w:r>
                      <w:r w:rsidRPr="00CE7DEB" w:rsidR="00753E17">
                        <w:t xml:space="preserve">  </w:t>
                      </w:r>
                    </w:p>
                  </w:txbxContent>
                </v:textbox>
                <w10:wrap anchorx="margin"/>
              </v:rect>
            </w:pict>
          </mc:Fallback>
        </mc:AlternateContent>
      </w:r>
    </w:p>
    <w:p w:rsidRPr="002E027D" w:rsidR="002520EA" w:rsidP="0024275E" w:rsidRDefault="002520EA" w14:paraId="13754FF0" w14:textId="16885713">
      <w:pPr>
        <w:jc w:val="both"/>
        <w:rPr>
          <w:rFonts w:cs="Arial"/>
          <w:sz w:val="22"/>
          <w:szCs w:val="22"/>
        </w:rPr>
      </w:pPr>
    </w:p>
    <w:p w:rsidRPr="002E027D" w:rsidR="002520EA" w:rsidP="00F40B9F" w:rsidRDefault="002520EA" w14:paraId="58E64E13" w14:textId="032F9E79">
      <w:pPr>
        <w:pStyle w:val="Mainbodytext"/>
      </w:pPr>
      <w:r w:rsidRPr="002E027D">
        <w:t xml:space="preserve">Safeguarding and child protection is </w:t>
      </w:r>
      <w:r w:rsidRPr="002E027D">
        <w:rPr>
          <w:b/>
          <w:bCs/>
        </w:rPr>
        <w:t xml:space="preserve">everyone’s </w:t>
      </w:r>
      <w:r w:rsidRPr="002E027D">
        <w:t xml:space="preserve">responsibility. This policy applies to all staff, volunteers and governors at </w:t>
      </w:r>
      <w:r w:rsidRPr="002E027D" w:rsidR="00AD6A5B">
        <w:t xml:space="preserve"> Bonneygrove Primary School</w:t>
      </w:r>
      <w:r w:rsidRPr="002E027D" w:rsidR="00EE4221">
        <w:rPr>
          <w:i/>
          <w:iCs/>
          <w:color w:val="000000" w:themeColor="text1"/>
        </w:rPr>
        <w:t xml:space="preserve">  </w:t>
      </w:r>
      <w:r w:rsidRPr="002E027D">
        <w:t xml:space="preserve">and is consistent with </w:t>
      </w:r>
      <w:r w:rsidRPr="002E027D" w:rsidR="00005AA5">
        <w:t xml:space="preserve">national </w:t>
      </w:r>
      <w:r w:rsidRPr="002E027D" w:rsidR="00973D18">
        <w:t xml:space="preserve">duties </w:t>
      </w:r>
      <w:r w:rsidRPr="002E027D" w:rsidR="00005AA5">
        <w:t>o</w:t>
      </w:r>
      <w:r w:rsidRPr="002E027D" w:rsidR="00973D18">
        <w:t xml:space="preserve">utlined in Keeping Children Safe in Education </w:t>
      </w:r>
      <w:r w:rsidRPr="002E027D" w:rsidR="00005AA5">
        <w:t xml:space="preserve">2023 and local expectations </w:t>
      </w:r>
      <w:r w:rsidRPr="002E027D" w:rsidR="007D0674">
        <w:t>expected within</w:t>
      </w:r>
      <w:r w:rsidRPr="002E027D">
        <w:t xml:space="preserve"> </w:t>
      </w:r>
      <w:hyperlink w:history="1" r:id="rId44">
        <w:r w:rsidRPr="002E027D">
          <w:rPr>
            <w:rStyle w:val="Hyperlink"/>
            <w:rFonts w:cs="Arial"/>
          </w:rPr>
          <w:t>Hertfordshire Safeguarding Children Partnership Procedures Manual.</w:t>
        </w:r>
      </w:hyperlink>
      <w:r w:rsidRPr="002E027D">
        <w:t xml:space="preserve"> Our Child Protection</w:t>
      </w:r>
      <w:r w:rsidRPr="002E027D" w:rsidR="00B4181E">
        <w:t xml:space="preserve"> (CP)</w:t>
      </w:r>
      <w:r w:rsidRPr="002E027D">
        <w:t xml:space="preserve"> policy and procedures also apply to extended school and off-site activities. </w:t>
      </w:r>
    </w:p>
    <w:p w:rsidRPr="00E42141" w:rsidR="002520EA" w:rsidP="00F40B9F" w:rsidRDefault="00AD6A5B" w14:paraId="164E2405" w14:textId="1B6A460C">
      <w:pPr>
        <w:pStyle w:val="Mainbodytext"/>
      </w:pPr>
      <w:r w:rsidRPr="002E027D">
        <w:t>Bonneygrove Primary School</w:t>
      </w:r>
      <w:r w:rsidRPr="002E027D">
        <w:rPr>
          <w:i/>
          <w:iCs/>
          <w:color w:val="000000" w:themeColor="text1"/>
        </w:rPr>
        <w:t xml:space="preserve"> </w:t>
      </w:r>
      <w:r w:rsidRPr="002E027D" w:rsidR="00EE4221">
        <w:rPr>
          <w:i/>
          <w:iCs/>
          <w:color w:val="000000" w:themeColor="text1"/>
        </w:rPr>
        <w:t xml:space="preserve"> </w:t>
      </w:r>
      <w:r w:rsidRPr="002E027D" w:rsidR="009F2C91">
        <w:rPr>
          <w:bCs/>
          <w:color w:val="000000" w:themeColor="text1"/>
        </w:rPr>
        <w:t>plays</w:t>
      </w:r>
      <w:r w:rsidRPr="002E027D" w:rsidR="002520EA">
        <w:t xml:space="preserve"> a crucial role in preventative education. This is in the context of a whole-school approach to preparing pupils for life in modern Britain, and a culture of zero tolerance of sexism, misogyny/</w:t>
      </w:r>
      <w:r w:rsidRPr="002E027D" w:rsidR="00E97233">
        <w:t xml:space="preserve"> </w:t>
      </w:r>
      <w:r w:rsidRPr="002E027D" w:rsidR="002520EA">
        <w:t>misandry, homophobia, biphobia, transphobia and sexual violence/</w:t>
      </w:r>
      <w:r w:rsidRPr="002E027D" w:rsidR="006B6905">
        <w:t xml:space="preserve"> </w:t>
      </w:r>
      <w:r w:rsidRPr="002E027D" w:rsidR="002520EA">
        <w:t>harassment. This will be underpinned by our:</w:t>
      </w:r>
      <w:r w:rsidRPr="00E42141" w:rsidR="002520EA">
        <w:t xml:space="preserve"> </w:t>
      </w:r>
    </w:p>
    <w:p w:rsidRPr="00E42141" w:rsidR="002520EA" w:rsidP="00486343" w:rsidRDefault="000F1BD1" w14:paraId="4EC8839F" w14:textId="68A043A0">
      <w:pPr>
        <w:pStyle w:val="4Bulletedcopyblue"/>
        <w:numPr>
          <w:ilvl w:val="0"/>
          <w:numId w:val="44"/>
        </w:numPr>
      </w:pPr>
      <w:r>
        <w:t>Behaviour Policy</w:t>
      </w:r>
      <w:r w:rsidRPr="00E42141" w:rsidR="002520EA">
        <w:t xml:space="preserve"> </w:t>
      </w:r>
    </w:p>
    <w:p w:rsidRPr="00E42141" w:rsidR="002520EA" w:rsidP="00486343" w:rsidRDefault="002520EA" w14:paraId="7D6E4040" w14:textId="77777777">
      <w:pPr>
        <w:pStyle w:val="4Bulletedcopyblue"/>
        <w:numPr>
          <w:ilvl w:val="0"/>
          <w:numId w:val="44"/>
        </w:numPr>
      </w:pPr>
      <w:r w:rsidRPr="00E42141">
        <w:t xml:space="preserve">Pastoral support system </w:t>
      </w:r>
    </w:p>
    <w:p w:rsidRPr="00E42141" w:rsidR="002520EA" w:rsidP="00486343" w:rsidRDefault="002520EA" w14:paraId="09A3E11F" w14:textId="77777777">
      <w:pPr>
        <w:pStyle w:val="4Bulletedcopyblue"/>
        <w:numPr>
          <w:ilvl w:val="0"/>
          <w:numId w:val="44"/>
        </w:numPr>
      </w:pPr>
      <w:r w:rsidRPr="00E42141">
        <w:t xml:space="preserve">Planned programme of relationships, sex and health education (RSHE), which is inclusive and delivered regularly, tackling issues such as: </w:t>
      </w:r>
    </w:p>
    <w:p w:rsidRPr="00E42141" w:rsidR="00D63822" w:rsidP="00486343" w:rsidRDefault="00D63822" w14:paraId="699C29D4" w14:textId="77777777">
      <w:pPr>
        <w:pStyle w:val="4Bulletedcopyblue"/>
        <w:numPr>
          <w:ilvl w:val="0"/>
          <w:numId w:val="0"/>
        </w:numPr>
        <w:ind w:left="890"/>
      </w:pPr>
    </w:p>
    <w:p w:rsidRPr="00E42141" w:rsidR="002520EA" w:rsidP="00486343" w:rsidRDefault="002520EA" w14:paraId="6F001E20" w14:textId="77777777">
      <w:pPr>
        <w:pStyle w:val="4Bulletedcopyblue"/>
        <w:numPr>
          <w:ilvl w:val="0"/>
          <w:numId w:val="16"/>
        </w:numPr>
      </w:pPr>
      <w:r w:rsidRPr="00E42141">
        <w:t xml:space="preserve">Healthy and respectful relationships </w:t>
      </w:r>
    </w:p>
    <w:p w:rsidRPr="00E42141" w:rsidR="002520EA" w:rsidP="00486343" w:rsidRDefault="002520EA" w14:paraId="7290B6D8" w14:textId="77777777">
      <w:pPr>
        <w:pStyle w:val="4Bulletedcopyblue"/>
        <w:numPr>
          <w:ilvl w:val="0"/>
          <w:numId w:val="16"/>
        </w:numPr>
      </w:pPr>
      <w:r w:rsidRPr="00E42141">
        <w:t xml:space="preserve">Boundaries and consent </w:t>
      </w:r>
    </w:p>
    <w:p w:rsidRPr="00E42141" w:rsidR="002520EA" w:rsidP="00486343" w:rsidRDefault="002520EA" w14:paraId="34C37B2C" w14:textId="2D4B2C67">
      <w:pPr>
        <w:pStyle w:val="4Bulletedcopyblue"/>
        <w:numPr>
          <w:ilvl w:val="0"/>
          <w:numId w:val="16"/>
        </w:numPr>
      </w:pPr>
      <w:r w:rsidRPr="00E42141">
        <w:t xml:space="preserve">Stereotyping, </w:t>
      </w:r>
      <w:r w:rsidRPr="00E42141" w:rsidR="007B29A5">
        <w:t>prejudice,</w:t>
      </w:r>
      <w:r w:rsidRPr="00E42141">
        <w:t xml:space="preserve"> and equality </w:t>
      </w:r>
    </w:p>
    <w:p w:rsidRPr="00E42141" w:rsidR="002520EA" w:rsidP="00486343" w:rsidRDefault="002520EA" w14:paraId="4A5926D1" w14:textId="77777777">
      <w:pPr>
        <w:pStyle w:val="4Bulletedcopyblue"/>
        <w:numPr>
          <w:ilvl w:val="0"/>
          <w:numId w:val="16"/>
        </w:numPr>
      </w:pPr>
      <w:r w:rsidRPr="00E42141">
        <w:t xml:space="preserve">Body confidence and self-esteem </w:t>
      </w:r>
    </w:p>
    <w:p w:rsidRPr="00E42141" w:rsidR="002520EA" w:rsidP="00486343" w:rsidRDefault="002520EA" w14:paraId="593305FA" w14:textId="77777777">
      <w:pPr>
        <w:pStyle w:val="4Bulletedcopyblue"/>
        <w:numPr>
          <w:ilvl w:val="0"/>
          <w:numId w:val="16"/>
        </w:numPr>
      </w:pPr>
      <w:r w:rsidRPr="00E42141">
        <w:t xml:space="preserve">How to recognise an abusive relationship (including coercive and controlling behaviour) </w:t>
      </w:r>
    </w:p>
    <w:p w:rsidRPr="00E42141" w:rsidR="002520EA" w:rsidP="00486343" w:rsidRDefault="002520EA" w14:paraId="157930CC" w14:textId="77777777">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rsidR="002520EA" w:rsidP="00486343" w:rsidRDefault="002520EA" w14:paraId="6551C7F1" w14:textId="0C08DB9D">
      <w:pPr>
        <w:pStyle w:val="4Bulletedcopyblue"/>
        <w:numPr>
          <w:ilvl w:val="0"/>
          <w:numId w:val="16"/>
        </w:numPr>
      </w:pPr>
      <w:r w:rsidRPr="00E42141">
        <w:t>What constitutes sexual harassment and sexual violence and why they’re always unacceptable</w:t>
      </w:r>
      <w:r w:rsidR="00C637B5">
        <w:t>.</w:t>
      </w:r>
    </w:p>
    <w:p w:rsidRPr="00E42141" w:rsidR="00C637B5" w:rsidP="00486343" w:rsidRDefault="00C637B5" w14:paraId="4ADDBAC0" w14:textId="77777777">
      <w:pPr>
        <w:pStyle w:val="4Bulletedcopyblue"/>
        <w:numPr>
          <w:ilvl w:val="0"/>
          <w:numId w:val="0"/>
        </w:numPr>
        <w:ind w:left="340"/>
      </w:pPr>
    </w:p>
    <w:p w:rsidRPr="000410E2" w:rsidR="007B29A5" w:rsidP="009914F1" w:rsidRDefault="00494124" w14:paraId="33892C4C" w14:textId="36FDE86B">
      <w:pPr>
        <w:pStyle w:val="Heading2"/>
        <w:spacing w:before="0"/>
      </w:pPr>
      <w:bookmarkStart w:name="_Hlk140713274" w:id="24"/>
      <w:r w:rsidRPr="000410E2">
        <w:t>Role and Responsibility of a</w:t>
      </w:r>
      <w:r w:rsidRPr="000410E2" w:rsidR="007B29A5">
        <w:t>ll staff, volunteers, supply staff and contractors</w:t>
      </w:r>
    </w:p>
    <w:bookmarkEnd w:id="24"/>
    <w:p w:rsidRPr="00E42141" w:rsidR="008B1A83" w:rsidP="00F40B9F" w:rsidRDefault="008B1A83" w14:paraId="24CE5334" w14:textId="347D523D">
      <w:pPr>
        <w:pStyle w:val="Mainbodytext"/>
        <w:rPr>
          <w:highlight w:val="yellow"/>
        </w:rPr>
      </w:pPr>
      <w:r>
        <w:t xml:space="preserve">Translated versions of Part One Keeping Children Safe in Education can be found at </w:t>
      </w:r>
      <w:hyperlink w:history="1" r:id="rId45">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rsidR="00082439" w:rsidP="009914F1" w:rsidRDefault="00082439" w14:paraId="1EB99026" w14:textId="77777777">
      <w:pPr>
        <w:pStyle w:val="1bodycopy10pt"/>
        <w:spacing w:after="0"/>
        <w:jc w:val="both"/>
        <w:rPr>
          <w:rFonts w:cs="Arial"/>
          <w:b/>
          <w:bCs/>
          <w:sz w:val="22"/>
          <w:szCs w:val="22"/>
        </w:rPr>
      </w:pPr>
    </w:p>
    <w:p w:rsidRPr="005B5A92" w:rsidR="007B29A5" w:rsidP="009914F1" w:rsidRDefault="00362CFF" w14:paraId="3A3CFF48" w14:textId="4798EFCE">
      <w:pPr>
        <w:pStyle w:val="Heading3"/>
        <w:spacing w:after="0"/>
      </w:pPr>
      <w:r w:rsidRPr="005B5A92">
        <w:t>All staff will be required to:</w:t>
      </w:r>
    </w:p>
    <w:p w:rsidRPr="00E42141" w:rsidR="00362CFF" w:rsidP="00486343" w:rsidRDefault="00362CFF" w14:paraId="4A2C985C" w14:textId="0269DDCB">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w:history="1" r:id="rId46">
        <w:r w:rsidRPr="00E42141">
          <w:rPr>
            <w:rStyle w:val="Hyperlink"/>
          </w:rPr>
          <w:t>Keeping Children Safe in Education</w:t>
        </w:r>
      </w:hyperlink>
      <w:r w:rsidRPr="00E42141">
        <w:t>, and review this guidance at least annually.</w:t>
      </w:r>
    </w:p>
    <w:p w:rsidR="00362CFF" w:rsidP="00F26DF6" w:rsidRDefault="00362CFF" w14:paraId="19A47988" w14:textId="67AFAA9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rsidRPr="00362CFF" w:rsidR="00362CFF" w:rsidP="00F26DF6" w:rsidRDefault="00362CFF" w14:paraId="6976FD9F" w14:textId="386D6009">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(e.g</w:t>
      </w:r>
      <w:r w:rsidRPr="00E42141" w:rsidR="005016D1">
        <w:t>.</w:t>
      </w:r>
      <w:r w:rsidRPr="00E42141">
        <w:t xml:space="preserve"> sites they need to visit or who they’ll be interacting with online)</w:t>
      </w:r>
    </w:p>
    <w:p w:rsidR="00362CFF" w:rsidP="00F26DF6" w:rsidRDefault="00362CFF" w14:paraId="23681FCA" w14:textId="77777777">
      <w:pPr>
        <w:pStyle w:val="4Bulletedcopyblue"/>
        <w:numPr>
          <w:ilvl w:val="0"/>
          <w:numId w:val="82"/>
        </w:numPr>
      </w:pPr>
      <w:r w:rsidRPr="00E42141">
        <w:t>Provide a safe space for pupils who are LGBTQ+ to speak out and share their concerns</w:t>
      </w:r>
      <w:r>
        <w:t>.</w:t>
      </w:r>
    </w:p>
    <w:p w:rsidR="001C0B92" w:rsidP="009914F1" w:rsidRDefault="001C0B92" w14:paraId="2F978BA5" w14:textId="77777777">
      <w:pPr>
        <w:pStyle w:val="1bodycopy10pt"/>
        <w:spacing w:after="0"/>
        <w:jc w:val="both"/>
        <w:rPr>
          <w:rFonts w:cs="Arial"/>
          <w:b/>
          <w:bCs/>
          <w:sz w:val="22"/>
          <w:szCs w:val="22"/>
        </w:rPr>
      </w:pPr>
    </w:p>
    <w:p w:rsidR="00362CFF" w:rsidP="009914F1" w:rsidRDefault="00362CFF" w14:paraId="6D795B14" w14:textId="7888B513">
      <w:pPr>
        <w:pStyle w:val="Heading3"/>
        <w:spacing w:after="0"/>
      </w:pPr>
      <w:r w:rsidRPr="00E42141">
        <w:t>All staff will be aware of:</w:t>
      </w:r>
    </w:p>
    <w:p w:rsidRPr="00E42141" w:rsidR="00362CFF" w:rsidP="0059054A" w:rsidRDefault="00362CFF" w14:paraId="0997BB0E" w14:textId="4A28F3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w:t>
      </w:r>
      <w:proofErr w:type="spellStart"/>
      <w:r w:rsidRPr="00E42141">
        <w:t>KCSiE</w:t>
      </w:r>
      <w:proofErr w:type="spellEnd"/>
      <w:r w:rsidRPr="00E42141">
        <w:t xml:space="preserve"> (or Annex A, if non-teaching staff) essentially these are the key guidance provided: </w:t>
      </w:r>
    </w:p>
    <w:p w:rsidRPr="00E42141" w:rsidR="00362CFF" w:rsidP="0059054A" w:rsidRDefault="00362CFF" w14:paraId="1CEFB93E" w14:textId="77777777">
      <w:pPr>
        <w:pStyle w:val="4Bulletedcopyblue"/>
      </w:pPr>
      <w:r w:rsidRPr="00E42141">
        <w:t xml:space="preserve">Child </w:t>
      </w:r>
      <w:r>
        <w:t>P</w:t>
      </w:r>
      <w:r w:rsidRPr="00E42141">
        <w:t xml:space="preserve">rotection </w:t>
      </w:r>
      <w:r>
        <w:t>P</w:t>
      </w:r>
      <w:r w:rsidRPr="00E42141">
        <w:t>olicy</w:t>
      </w:r>
    </w:p>
    <w:p w:rsidRPr="00E42141" w:rsidR="00362CFF" w:rsidP="0059054A" w:rsidRDefault="00362CFF" w14:paraId="33A238FF" w14:textId="44B0F5F0">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rsidRPr="00E42141" w:rsidR="00362CFF" w:rsidP="0059054A" w:rsidRDefault="00362CFF" w14:paraId="71714E53" w14:textId="77777777">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rsidRPr="00E42141" w:rsidR="00362CFF" w:rsidP="0059054A" w:rsidRDefault="00362CFF" w14:paraId="22D6AF21" w14:textId="77777777">
      <w:pPr>
        <w:pStyle w:val="4Bulletedcopyblue"/>
      </w:pPr>
      <w:r w:rsidRPr="00E42141">
        <w:t xml:space="preserve">The </w:t>
      </w:r>
      <w:r>
        <w:t>Behaviour Policy</w:t>
      </w:r>
    </w:p>
    <w:p w:rsidRPr="00E42141" w:rsidR="00362CFF" w:rsidP="0059054A" w:rsidRDefault="00362CFF" w14:paraId="7C8B1F16" w14:textId="6B21B87C">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rsidR="00362CFF" w:rsidP="0059054A" w:rsidRDefault="00362CFF" w14:paraId="26B8A85E" w14:textId="2DFCAA5B">
      <w:pPr>
        <w:pStyle w:val="4Bulletedcopyblue"/>
        <w:rPr>
          <w:rFonts w:cs="Arial"/>
          <w:b/>
          <w:bCs/>
        </w:rPr>
      </w:pPr>
      <w:proofErr w:type="spellStart"/>
      <w:r w:rsidRPr="00E42141">
        <w:rPr>
          <w:rFonts w:cs="Arial"/>
        </w:rPr>
        <w:t>KCSiE</w:t>
      </w:r>
      <w:proofErr w:type="spellEnd"/>
      <w:r w:rsidRPr="00E42141">
        <w:rPr>
          <w:rFonts w:cs="Arial"/>
        </w:rPr>
        <w:t xml:space="preserv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rsidRPr="00E42141" w:rsidR="00362CFF" w:rsidP="0059054A" w:rsidRDefault="00362CFF" w14:paraId="24DA156F" w14:textId="7FB88AF4">
      <w:pPr>
        <w:pStyle w:val="4Bulletedcopyblue"/>
      </w:pPr>
      <w:r w:rsidRPr="00E42141">
        <w:t xml:space="preserve">It is crucial that all staff look out for children who may benefit from Early Help along with children in Specific Circumstances (Annex B </w:t>
      </w:r>
      <w:proofErr w:type="spellStart"/>
      <w:r w:rsidRPr="00E42141">
        <w:t>KCSiE</w:t>
      </w:r>
      <w:proofErr w:type="spellEnd"/>
      <w:r>
        <w:t xml:space="preserve"> 2023</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rsidR="00362CFF" w:rsidP="0059054A" w:rsidRDefault="00362CFF" w14:paraId="65DD1561" w14:textId="59982DDB">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rsidR="00362CFF" w:rsidP="0059054A" w:rsidRDefault="00362CFF" w14:paraId="7284E9ED" w14:textId="7FBDE9DE">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rsidR="00362CFF" w:rsidP="0059054A" w:rsidRDefault="00362CFF" w14:paraId="2CE99471" w14:textId="565AEDE7">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Pr="00F22007" w:rsidR="00F22007">
        <w:t xml:space="preserve"> </w:t>
      </w:r>
      <w:hyperlink w:history="1" r:id="rId47">
        <w:r w:rsidRPr="00E42141">
          <w:rPr>
            <w:rStyle w:val="Hyperlink"/>
          </w:rPr>
          <w:t>See Annex B</w:t>
        </w:r>
      </w:hyperlink>
      <w:r w:rsidRPr="00E42141">
        <w:rPr>
          <w:b/>
          <w:bCs/>
        </w:rPr>
        <w:t xml:space="preserve"> </w:t>
      </w:r>
      <w:r w:rsidRPr="00E42141">
        <w:rPr>
          <w:i/>
          <w:iCs/>
        </w:rPr>
        <w:t>Keeping Children Safe in Education 2023</w:t>
      </w:r>
    </w:p>
    <w:p w:rsidR="00362CFF" w:rsidP="0059054A" w:rsidRDefault="00362CFF" w14:paraId="18C551B3" w14:textId="5BBD4AE4">
      <w:pPr>
        <w:pStyle w:val="4Bulletedcopyblue"/>
      </w:pPr>
      <w:r w:rsidRPr="00E42141">
        <w:t>The importance of reassuring victims that they are being taken seriously and that they will be supported and kept safe</w:t>
      </w:r>
    </w:p>
    <w:p w:rsidR="00362CFF" w:rsidP="0059054A" w:rsidRDefault="00362CFF" w14:paraId="52AB55C4" w14:textId="77777777">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rsidR="00362CFF" w:rsidP="0059054A" w:rsidRDefault="00362CFF" w14:paraId="21402B8D" w14:textId="2D69E60D">
      <w:pPr>
        <w:pStyle w:val="4Bulletedcopyblue"/>
      </w:pPr>
      <w:r w:rsidRPr="00E42141">
        <w:t>The fact that children who are (or who are perceived to be) lesbian, gay, bi or trans (LGBTQ+) can be targeted by other children</w:t>
      </w:r>
    </w:p>
    <w:p w:rsidR="00362CFF" w:rsidP="0059054A" w:rsidRDefault="00362CFF" w14:paraId="76D450F8" w14:textId="050F6593">
      <w:pPr>
        <w:pStyle w:val="4Bulletedcopyblue"/>
      </w:pPr>
      <w:r w:rsidRPr="00E42141">
        <w:rPr>
          <w:rFonts w:cs="Arial"/>
        </w:rPr>
        <w:t>What to look for to identify children who need help or protection</w:t>
      </w:r>
      <w:r w:rsidR="00DA1905">
        <w:rPr>
          <w:rFonts w:cs="Arial"/>
        </w:rPr>
        <w:t>.</w:t>
      </w:r>
    </w:p>
    <w:p w:rsidRPr="00E42141" w:rsidR="007B29A5" w:rsidP="009914F1" w:rsidRDefault="007B29A5" w14:paraId="77E33927" w14:textId="10FE7ED2">
      <w:pPr>
        <w:tabs>
          <w:tab w:val="left" w:pos="1587"/>
        </w:tabs>
        <w:spacing w:after="0"/>
        <w:jc w:val="both"/>
        <w:rPr>
          <w:rFonts w:cs="Arial"/>
          <w:b/>
          <w:bCs/>
          <w:sz w:val="22"/>
          <w:szCs w:val="22"/>
        </w:rPr>
      </w:pPr>
    </w:p>
    <w:p w:rsidRPr="00B4409C" w:rsidR="000E04CB" w:rsidP="009914F1" w:rsidRDefault="00D73C47" w14:paraId="0E54070C" w14:textId="1AAFA48B">
      <w:pPr>
        <w:tabs>
          <w:tab w:val="left" w:pos="1587"/>
        </w:tabs>
        <w:spacing w:after="0"/>
        <w:jc w:val="both"/>
        <w:rPr>
          <w:rFonts w:cs="Arial"/>
          <w:b/>
          <w:bCs/>
          <w:sz w:val="24"/>
        </w:rPr>
      </w:pPr>
      <w:bookmarkStart w:name="_Hlk140713298" w:id="25"/>
      <w:r w:rsidRPr="005B5A92">
        <w:rPr>
          <w:rStyle w:val="Heading2Char"/>
        </w:rPr>
        <w:t xml:space="preserve">Role and </w:t>
      </w:r>
      <w:r w:rsidR="00163396">
        <w:rPr>
          <w:rStyle w:val="Heading2Char"/>
        </w:rPr>
        <w:t>R</w:t>
      </w:r>
      <w:r w:rsidRPr="005B5A92">
        <w:rPr>
          <w:rStyle w:val="Heading2Char"/>
        </w:rPr>
        <w:t xml:space="preserve">esponsibilities </w:t>
      </w:r>
      <w:r w:rsidRPr="005B5A92" w:rsidR="000E04CB">
        <w:rPr>
          <w:rStyle w:val="Heading2Char"/>
        </w:rPr>
        <w:t>of the Designated Safeguarding Lead</w:t>
      </w:r>
      <w:r w:rsidRPr="005B5A92" w:rsidR="00B4409C">
        <w:rPr>
          <w:rStyle w:val="Heading2Char"/>
        </w:rPr>
        <w:t xml:space="preserve"> (DSL)</w:t>
      </w:r>
    </w:p>
    <w:bookmarkEnd w:id="25"/>
    <w:p w:rsidR="00750EA3" w:rsidP="009914F1" w:rsidRDefault="00750EA3" w14:paraId="2627EB97" w14:textId="77777777">
      <w:pPr>
        <w:spacing w:after="0"/>
        <w:jc w:val="both"/>
        <w:rPr>
          <w:rFonts w:cs="Arial"/>
          <w:sz w:val="22"/>
          <w:szCs w:val="22"/>
        </w:rPr>
      </w:pPr>
    </w:p>
    <w:p w:rsidR="00126309" w:rsidP="009914F1" w:rsidRDefault="000E04CB" w14:paraId="3B5126AA" w14:textId="72B96A29">
      <w:pPr>
        <w:spacing w:after="0"/>
        <w:jc w:val="both"/>
        <w:rPr>
          <w:rFonts w:cs="Arial"/>
          <w:sz w:val="22"/>
          <w:szCs w:val="22"/>
        </w:rPr>
      </w:pPr>
      <w:r w:rsidRPr="00E42141">
        <w:rPr>
          <w:rFonts w:cs="Arial"/>
          <w:sz w:val="22"/>
          <w:szCs w:val="22"/>
        </w:rPr>
        <w:t xml:space="preserve">The DSL is a member of the senior leadership team. </w:t>
      </w:r>
    </w:p>
    <w:p w:rsidR="000E04CB" w:rsidP="0059054A" w:rsidRDefault="000E04CB" w14:paraId="31A0487F" w14:textId="69F5F6AC">
      <w:pPr>
        <w:pStyle w:val="4Bulletedcopyblue"/>
      </w:pPr>
      <w:r w:rsidRPr="00427947">
        <w:t xml:space="preserve">The DSL takes lead responsibility for </w:t>
      </w:r>
      <w:r w:rsidRPr="00427947" w:rsidR="001B4903">
        <w:t xml:space="preserve">our school’s </w:t>
      </w:r>
      <w:r w:rsidRPr="00427947">
        <w:t xml:space="preserve">child protection and wider safeguarding </w:t>
      </w:r>
      <w:r w:rsidRPr="00427947" w:rsidR="007D0632">
        <w:t>arrangements</w:t>
      </w:r>
      <w:r w:rsidRPr="00427947">
        <w:t>. This includes online safety and understanding our filtering and monitoring processes on school devices and school networks to keep pupils safe online.</w:t>
      </w:r>
    </w:p>
    <w:p w:rsidRPr="00F40D19" w:rsidR="000E04CB" w:rsidP="0059054A" w:rsidRDefault="000E04CB" w14:paraId="6D09EF86" w14:textId="35FB11F9">
      <w:pPr>
        <w:pStyle w:val="4Bulletedcopyblue"/>
      </w:pPr>
      <w:r w:rsidRPr="00427947">
        <w:t xml:space="preserve">During term time, the DSL will be available during school hours for staff to discuss any </w:t>
      </w:r>
      <w:r w:rsidRPr="00F40D19">
        <w:t>safeguarding concerns.</w:t>
      </w:r>
      <w:r w:rsidRPr="00F40D19" w:rsidR="009D7B3C">
        <w:t xml:space="preserve"> </w:t>
      </w:r>
    </w:p>
    <w:p w:rsidRPr="00F40D19" w:rsidR="00E963BD" w:rsidP="0059054A" w:rsidRDefault="00FC03FE" w14:paraId="4176138D" w14:textId="06E79E8F">
      <w:pPr>
        <w:pStyle w:val="4Bulletedcopyblue"/>
      </w:pPr>
      <w:r w:rsidRPr="00F40D19">
        <w:t xml:space="preserve">In the event </w:t>
      </w:r>
      <w:r w:rsidRPr="00F40D19" w:rsidR="00A009E3">
        <w:t xml:space="preserve">that non-urgent </w:t>
      </w:r>
      <w:r w:rsidRPr="00F40D19">
        <w:t xml:space="preserve">matters arise out of school hours, our </w:t>
      </w:r>
      <w:r w:rsidRPr="00F40D19" w:rsidR="000E04CB">
        <w:t xml:space="preserve">DSL can be </w:t>
      </w:r>
      <w:r w:rsidRPr="00F40D19" w:rsidR="009B6491">
        <w:t>contacted,</w:t>
      </w:r>
      <w:r w:rsidRPr="00F40D19" w:rsidR="000E04CB">
        <w:t xml:space="preserve"> if necessary</w:t>
      </w:r>
      <w:r w:rsidRPr="00F40D19" w:rsidR="008B7A54">
        <w:t xml:space="preserve"> </w:t>
      </w:r>
      <w:r w:rsidRPr="00F40D19" w:rsidR="009E5F15">
        <w:rPr>
          <w:b/>
          <w:bCs/>
        </w:rPr>
        <w:t>head@bonneygrove.herts.sch.uk</w:t>
      </w:r>
    </w:p>
    <w:p w:rsidRPr="0013747A" w:rsidR="00E963BD" w:rsidP="00F40D19" w:rsidRDefault="000E04CB" w14:paraId="6BB65AD5" w14:textId="0A873524">
      <w:pPr>
        <w:pStyle w:val="4Bulletedcopyblue"/>
        <w:jc w:val="left"/>
        <w:rPr>
          <w:b/>
          <w:bCs/>
          <w:i/>
          <w:iCs/>
        </w:rPr>
      </w:pPr>
      <w:r w:rsidRPr="00427947">
        <w:t xml:space="preserve">When the DSL is absent, </w:t>
      </w:r>
      <w:r w:rsidRPr="00427947" w:rsidR="009B6491">
        <w:t>please contact school</w:t>
      </w:r>
      <w:r w:rsidRPr="00427947" w:rsidR="00C62BDB">
        <w:t>’</w:t>
      </w:r>
      <w:r w:rsidRPr="00427947" w:rsidR="009B6491">
        <w:t xml:space="preserve">s </w:t>
      </w:r>
      <w:r w:rsidRPr="00427947" w:rsidR="00C62BDB">
        <w:t>D</w:t>
      </w:r>
      <w:r w:rsidRPr="00427947" w:rsidR="009B6491">
        <w:t>eputy DSL</w:t>
      </w:r>
      <w:r w:rsidR="00EF74FD">
        <w:t>(</w:t>
      </w:r>
      <w:r w:rsidRPr="00427947" w:rsidR="003C4A27">
        <w:t>s</w:t>
      </w:r>
      <w:r w:rsidR="00791F41">
        <w:t>)</w:t>
      </w:r>
      <w:r w:rsidRPr="00427947" w:rsidR="009B6491">
        <w:t xml:space="preserve"> </w:t>
      </w:r>
      <w:r w:rsidR="0013747A">
        <w:rPr>
          <w:b/>
          <w:bCs/>
        </w:rPr>
        <w:t>admin@bonneygrove.herts.sch.uk</w:t>
      </w:r>
    </w:p>
    <w:p w:rsidRPr="00F40D19" w:rsidR="000E04CB" w:rsidP="00F40D19" w:rsidRDefault="000E04CB" w14:paraId="174E4B02" w14:textId="178E15E3">
      <w:pPr>
        <w:pStyle w:val="4Bulletedcopyblue"/>
        <w:jc w:val="left"/>
        <w:rPr>
          <w:b/>
          <w:bCs/>
          <w:i/>
          <w:iCs/>
        </w:rPr>
      </w:pPr>
      <w:r w:rsidRPr="00E42141">
        <w:t xml:space="preserve">If the </w:t>
      </w:r>
      <w:r w:rsidRPr="00E42141" w:rsidR="009B6491">
        <w:t>school</w:t>
      </w:r>
      <w:r w:rsidR="00C62BDB">
        <w:t>’</w:t>
      </w:r>
      <w:r w:rsidRPr="00E42141" w:rsidR="009B6491">
        <w:t xml:space="preserve">s </w:t>
      </w:r>
      <w:r w:rsidRPr="00E42141">
        <w:t xml:space="preserve">DSL and </w:t>
      </w:r>
      <w:r w:rsidRPr="00427947" w:rsidR="009B6491">
        <w:t>deput</w:t>
      </w:r>
      <w:r w:rsidRPr="00427947" w:rsidR="004E4E70">
        <w:t>ies</w:t>
      </w:r>
      <w:r w:rsidRPr="00E42141" w:rsidR="009B6491">
        <w:t xml:space="preserve"> are</w:t>
      </w:r>
      <w:r w:rsidRPr="00E42141">
        <w:t xml:space="preserve"> not </w:t>
      </w:r>
      <w:r w:rsidRPr="00E42141" w:rsidR="009B6491">
        <w:t>available</w:t>
      </w:r>
      <w:r w:rsidR="00C62BDB">
        <w:t xml:space="preserve"> or</w:t>
      </w:r>
      <w:r w:rsidRPr="00E42141" w:rsidR="009B6491">
        <w:t xml:space="preserve"> cannot be reached, </w:t>
      </w:r>
      <w:r w:rsidR="00F40D19">
        <w:rPr>
          <w:b/>
          <w:bCs/>
          <w:i/>
          <w:iCs/>
          <w:color w:val="000000" w:themeColor="text1"/>
        </w:rPr>
        <w:t>admin@bonneygrove.herts.sch.uk</w:t>
      </w:r>
    </w:p>
    <w:p w:rsidRPr="00FA22BD" w:rsidR="00E0385B" w:rsidP="009914F1" w:rsidRDefault="00E0385B" w14:paraId="145DCDE8" w14:textId="77777777">
      <w:pPr>
        <w:pStyle w:val="ListParagraph"/>
        <w:ind w:left="720"/>
        <w:jc w:val="both"/>
        <w:rPr>
          <w:rFonts w:cs="Arial"/>
          <w:i/>
          <w:iCs/>
          <w:sz w:val="22"/>
          <w:szCs w:val="22"/>
        </w:rPr>
      </w:pPr>
    </w:p>
    <w:p w:rsidR="00E04BC6" w:rsidP="009914F1" w:rsidRDefault="00E04BC6" w14:paraId="60FE5440" w14:textId="489A3F5E">
      <w:pPr>
        <w:pStyle w:val="Heading3"/>
        <w:spacing w:after="0"/>
      </w:pPr>
      <w:r w:rsidRPr="00E42141">
        <w:t>The DSL will be given the time, funding, training, resources and support to:</w:t>
      </w:r>
    </w:p>
    <w:p w:rsidRPr="002B1FE2" w:rsidR="00E04BC6" w:rsidP="0059054A" w:rsidRDefault="00E04BC6" w14:paraId="32180D2E" w14:textId="77777777">
      <w:pPr>
        <w:pStyle w:val="4Bulletedcopyblue"/>
      </w:pPr>
      <w:r w:rsidRPr="002B1FE2">
        <w:t xml:space="preserve">Provide advice and support to other staff on child welfare and child protection matters </w:t>
      </w:r>
    </w:p>
    <w:p w:rsidRPr="002B1FE2" w:rsidR="00E04BC6" w:rsidP="0059054A" w:rsidRDefault="00E04BC6" w14:paraId="2853EC6C" w14:textId="6B0E3AE6">
      <w:pPr>
        <w:pStyle w:val="4Bulletedcopyblue"/>
      </w:pPr>
      <w:r w:rsidRPr="002B1FE2">
        <w:t xml:space="preserve">Take part in strategy discussions and inter-agency meetings </w:t>
      </w:r>
      <w:r w:rsidR="00683397">
        <w:t>and/or</w:t>
      </w:r>
      <w:r w:rsidRPr="002B1FE2">
        <w:t xml:space="preserve"> support other staff to do so </w:t>
      </w:r>
    </w:p>
    <w:p w:rsidRPr="002B1FE2" w:rsidR="00E04BC6" w:rsidP="0059054A" w:rsidRDefault="00E04BC6" w14:paraId="017CD2E1" w14:textId="734B3C44">
      <w:pPr>
        <w:pStyle w:val="4Bulletedcopyblue"/>
      </w:pPr>
      <w:r w:rsidRPr="002B1FE2">
        <w:t>Contribute to the assessment of children</w:t>
      </w:r>
    </w:p>
    <w:p w:rsidRPr="002B1FE2" w:rsidR="00E04BC6" w:rsidP="0059054A" w:rsidRDefault="00E04BC6" w14:paraId="5A91C175" w14:textId="58D0EEAC">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rsidRPr="002B1FE2" w:rsidR="00E04BC6" w:rsidP="0059054A" w:rsidRDefault="00E04BC6" w14:paraId="3C12FC05" w14:textId="26E34E89">
      <w:pPr>
        <w:pStyle w:val="4Bulletedcopyblue"/>
      </w:pPr>
      <w:r w:rsidRPr="002B1FE2">
        <w:t>Have a good understanding of harmful sexual behaviour</w:t>
      </w:r>
    </w:p>
    <w:p w:rsidR="00E04BC6" w:rsidP="0059054A" w:rsidRDefault="00E04BC6" w14:paraId="797A23D3" w14:textId="0FA44DB8">
      <w:pPr>
        <w:pStyle w:val="4Bulletedcopyblue"/>
      </w:pPr>
      <w:r w:rsidRPr="002B1FE2">
        <w:t>Have a good understanding of the filtering and monitoring systems and processes in place at our school.</w:t>
      </w:r>
    </w:p>
    <w:p w:rsidRPr="00FA22BD" w:rsidR="00E963BD" w:rsidP="009914F1" w:rsidRDefault="00E963BD" w14:paraId="1849292E" w14:textId="77777777">
      <w:pPr>
        <w:pStyle w:val="ListParagraph"/>
        <w:tabs>
          <w:tab w:val="left" w:pos="1587"/>
        </w:tabs>
        <w:ind w:left="720"/>
        <w:jc w:val="both"/>
        <w:rPr>
          <w:sz w:val="22"/>
          <w:szCs w:val="22"/>
        </w:rPr>
      </w:pPr>
    </w:p>
    <w:p w:rsidR="00E04BC6" w:rsidP="009914F1" w:rsidRDefault="00E04BC6" w14:paraId="5F71F544" w14:textId="052D3793">
      <w:pPr>
        <w:pStyle w:val="Heading3"/>
        <w:spacing w:after="0"/>
      </w:pPr>
      <w:r w:rsidRPr="00E42141">
        <w:t>The DSL will also:</w:t>
      </w:r>
    </w:p>
    <w:p w:rsidRPr="008E257E" w:rsidR="00E04BC6" w:rsidP="00FC4D72" w:rsidRDefault="00E04BC6" w14:paraId="1A73215B" w14:textId="77777777">
      <w:pPr>
        <w:pStyle w:val="4Bulletedcopyblue"/>
      </w:pPr>
      <w:r w:rsidRPr="008E257E">
        <w:t>Keep the Headteacher informed of any issues</w:t>
      </w:r>
    </w:p>
    <w:p w:rsidRPr="00FA22BD" w:rsidR="00E04BC6" w:rsidP="00FC4D72" w:rsidRDefault="00E04BC6" w14:paraId="6E0B0C58" w14:textId="4DD34D2A">
      <w:pPr>
        <w:pStyle w:val="4Bulletedcopyblue"/>
        <w:rPr>
          <w:rFonts w:cs="Arial"/>
        </w:rPr>
      </w:pPr>
      <w:r w:rsidRPr="00FA22BD">
        <w:rPr>
          <w:rFonts w:cs="Arial"/>
        </w:rPr>
        <w:t>Liaise with Local Authority case managers and designated officers for child protection concerns as appropriate</w:t>
      </w:r>
    </w:p>
    <w:p w:rsidRPr="00FA22BD" w:rsidR="00E04BC6" w:rsidP="00FC4D72" w:rsidRDefault="00E04BC6" w14:paraId="2928DB0C" w14:textId="55549F17">
      <w:pPr>
        <w:pStyle w:val="4Bulletedcopyblue"/>
      </w:pPr>
      <w:r w:rsidRPr="00FA22BD">
        <w:rPr>
          <w:rFonts w:cs="Arial"/>
        </w:rPr>
        <w:t>Discuss the local response to sexual violence and sexual harassment with Police and Local Authority Children’s Social Care colleagues to prepare the school’s policies</w:t>
      </w:r>
    </w:p>
    <w:p w:rsidRPr="00281F8F" w:rsidR="00E04BC6" w:rsidP="00FC4D72" w:rsidRDefault="00E04BC6" w14:paraId="436AAB58" w14:textId="4442D091">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rsidRPr="00281F8F" w:rsidR="00E04BC6" w:rsidP="00FC4D72" w:rsidRDefault="00E04BC6" w14:paraId="650A9E9D" w14:textId="374FFC06">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rsidRPr="00FA22BD" w:rsidR="00E04BC6" w:rsidP="00FC4D72" w:rsidRDefault="00E04BC6" w14:paraId="0229354C" w14:textId="2360DF0D">
      <w:pPr>
        <w:pStyle w:val="4Bulletedcopyblue"/>
        <w:rPr>
          <w:rStyle w:val="Hyperlink"/>
          <w:rFonts w:cs="Arial"/>
          <w:color w:val="auto"/>
          <w:u w:val="none"/>
        </w:rPr>
      </w:pPr>
      <w:r w:rsidRPr="00281F8F">
        <w:rPr>
          <w:rFonts w:cs="Arial"/>
        </w:rPr>
        <w:t xml:space="preserve">The full responsibilities of the DSL and deputy(s) are set out in their job description. See </w:t>
      </w:r>
      <w:proofErr w:type="spellStart"/>
      <w:r w:rsidRPr="00281F8F">
        <w:rPr>
          <w:rFonts w:cs="Arial"/>
        </w:rPr>
        <w:t>KCSiE</w:t>
      </w:r>
      <w:proofErr w:type="spellEnd"/>
      <w:r w:rsidRPr="00281F8F">
        <w:rPr>
          <w:rFonts w:cs="Arial"/>
        </w:rPr>
        <w:t xml:space="preserve">, </w:t>
      </w:r>
      <w:hyperlink w:history="1" r:id="rId48">
        <w:r w:rsidRPr="00281F8F">
          <w:rPr>
            <w:rStyle w:val="Hyperlink"/>
            <w:rFonts w:cs="Arial"/>
          </w:rPr>
          <w:t>Annex C</w:t>
        </w:r>
      </w:hyperlink>
    </w:p>
    <w:p w:rsidR="00F40B9F" w:rsidP="009914F1" w:rsidRDefault="00F40B9F" w14:paraId="480FBB16" w14:textId="77777777">
      <w:pPr>
        <w:pStyle w:val="Heading2"/>
        <w:spacing w:before="0"/>
        <w:rPr>
          <w:rFonts w:eastAsia="MS Mincho"/>
          <w:bCs w:val="0"/>
          <w:color w:val="12263F"/>
          <w:sz w:val="22"/>
          <w:szCs w:val="22"/>
        </w:rPr>
      </w:pPr>
      <w:bookmarkStart w:name="_Hlk140713403" w:id="26"/>
    </w:p>
    <w:p w:rsidRPr="00E5556F" w:rsidR="00704E7F" w:rsidP="009914F1" w:rsidRDefault="00D73C47" w14:paraId="3DB5452C" w14:textId="117F53F1">
      <w:pPr>
        <w:pStyle w:val="Heading2"/>
        <w:spacing w:before="0"/>
      </w:pPr>
      <w:r w:rsidRPr="00E5556F">
        <w:t xml:space="preserve">Role and </w:t>
      </w:r>
      <w:r w:rsidRPr="00E5556F" w:rsidR="00163396">
        <w:t>R</w:t>
      </w:r>
      <w:r w:rsidRPr="00E5556F">
        <w:t xml:space="preserve">esponsibilities </w:t>
      </w:r>
      <w:r w:rsidRPr="00E5556F" w:rsidR="00704E7F">
        <w:t>of</w:t>
      </w:r>
      <w:r w:rsidRPr="00E5556F" w:rsidR="00030964">
        <w:t xml:space="preserve"> the</w:t>
      </w:r>
      <w:r w:rsidRPr="00E5556F" w:rsidR="00704E7F">
        <w:t xml:space="preserve"> </w:t>
      </w:r>
      <w:r w:rsidRPr="00E5556F" w:rsidR="009766D2">
        <w:t>G</w:t>
      </w:r>
      <w:r w:rsidRPr="00E5556F" w:rsidR="00704E7F">
        <w:t xml:space="preserve">overning </w:t>
      </w:r>
      <w:r w:rsidRPr="00E5556F" w:rsidR="009766D2">
        <w:t>B</w:t>
      </w:r>
      <w:r w:rsidRPr="00E5556F" w:rsidR="00704E7F">
        <w:t>ody</w:t>
      </w:r>
    </w:p>
    <w:bookmarkEnd w:id="26"/>
    <w:p w:rsidRPr="00E5556F" w:rsidR="00EC314B" w:rsidP="00F40B9F" w:rsidRDefault="00CD097C" w14:paraId="6885C8FA" w14:textId="68DA8A80">
      <w:pPr>
        <w:pStyle w:val="Mainbodytext"/>
      </w:pPr>
      <w:r w:rsidRPr="00E5556F">
        <w:t xml:space="preserve">Our </w:t>
      </w:r>
      <w:r w:rsidRPr="00E5556F" w:rsidR="00EC314B">
        <w:t>Governing bod</w:t>
      </w:r>
      <w:r w:rsidRPr="00E5556F" w:rsidR="004518E4">
        <w:t>y</w:t>
      </w:r>
      <w:r w:rsidRPr="00E5556F" w:rsidR="00EC314B">
        <w:t xml:space="preserve"> have a strategic </w:t>
      </w:r>
      <w:r w:rsidRPr="00E5556F" w:rsidR="009A06FF">
        <w:t>role within our</w:t>
      </w:r>
      <w:r w:rsidRPr="00E5556F" w:rsidR="00EC314B">
        <w:t xml:space="preserve"> leadership and management </w:t>
      </w:r>
      <w:r w:rsidRPr="00E5556F" w:rsidR="009A06FF">
        <w:t xml:space="preserve">team </w:t>
      </w:r>
      <w:r w:rsidRPr="00E5556F" w:rsidR="00EC314B">
        <w:t xml:space="preserve">and must ensure that all staff comply with legislation and local guidance at all times. </w:t>
      </w:r>
    </w:p>
    <w:p w:rsidRPr="00E5556F" w:rsidR="00FA22BD" w:rsidP="009914F1" w:rsidRDefault="00FA22BD" w14:paraId="1896B5E0" w14:textId="7B83074E">
      <w:pPr>
        <w:pStyle w:val="Heading3"/>
        <w:spacing w:after="0"/>
      </w:pPr>
      <w:r w:rsidRPr="00E5556F">
        <w:t>The Governing Body will</w:t>
      </w:r>
      <w:r w:rsidRPr="00E5556F" w:rsidR="00FF30C0">
        <w:t>:</w:t>
      </w:r>
    </w:p>
    <w:p w:rsidRPr="00E5556F" w:rsidR="00FA22BD" w:rsidP="0059054A" w:rsidRDefault="00FA22BD" w14:paraId="06BB5EDF" w14:textId="23C8B420">
      <w:pPr>
        <w:pStyle w:val="4Bulletedcopyblue"/>
      </w:pPr>
      <w:r w:rsidRPr="00E5556F">
        <w:t>Facilitate a whole-school approach to safeguarding, ensuring that safeguarding and child protection are at the forefront of, and underpin, all relevant aspects of process and policy development</w:t>
      </w:r>
    </w:p>
    <w:p w:rsidRPr="009A5358" w:rsidR="00FA22BD" w:rsidP="0059054A" w:rsidRDefault="00FA22BD" w14:paraId="33C241C2" w14:textId="7DB9ABBC">
      <w:pPr>
        <w:pStyle w:val="4Bulletedcopyblue"/>
      </w:pPr>
      <w:r w:rsidRPr="009A5358">
        <w:t xml:space="preserve">Evaluate and approve this policy at each review, ensuring it complies with the law, and hold the </w:t>
      </w:r>
      <w:r w:rsidR="000818C9">
        <w:t>H</w:t>
      </w:r>
      <w:r w:rsidRPr="009A5358">
        <w:t>eadteacher to account for its implementation</w:t>
      </w:r>
    </w:p>
    <w:p w:rsidRPr="009A5358" w:rsidR="00FA22BD" w:rsidP="0059054A" w:rsidRDefault="00FA22BD" w14:paraId="21D22446" w14:textId="19EF8232">
      <w:pPr>
        <w:pStyle w:val="4Bulletedcopyblue"/>
      </w:pPr>
      <w:r w:rsidRPr="009A5358">
        <w:t>Be aware of its obligations under the Human Rights Act 1998, the Equality Act 2010 (including the Public Sector Equality Duty), and our school’s local multi-agency safeguarding arrangements</w:t>
      </w:r>
    </w:p>
    <w:p w:rsidRPr="009A5358" w:rsidR="00FA22BD" w:rsidP="0059054A" w:rsidRDefault="00FA22BD" w14:paraId="07E822EE" w14:textId="78F8314E">
      <w:pPr>
        <w:pStyle w:val="4Bulletedcopyblue"/>
      </w:pPr>
      <w:r w:rsidRPr="009A5358">
        <w:t xml:space="preserve">Appoint a senior body </w:t>
      </w:r>
      <w:r w:rsidRPr="00127534">
        <w:t xml:space="preserve">level </w:t>
      </w:r>
      <w:r w:rsidRPr="00127534">
        <w:rPr>
          <w:rStyle w:val="1bodycopy10ptChar"/>
          <w:sz w:val="22"/>
          <w:szCs w:val="22"/>
          <w:lang w:val="en-GB"/>
        </w:rPr>
        <w:t>link governor</w:t>
      </w:r>
      <w:r w:rsidRPr="00127534">
        <w:t xml:space="preserve"> to monitor the effectiveness of this policy in conjunction with the full governing body. This is</w:t>
      </w:r>
      <w:r w:rsidRPr="009A5358">
        <w:t xml:space="preserve"> always a different person from the DSL</w:t>
      </w:r>
    </w:p>
    <w:p w:rsidRPr="009A5358" w:rsidR="00FA22BD" w:rsidP="0059054A" w:rsidRDefault="00FA22BD" w14:paraId="493D38B8" w14:textId="0F85CE23">
      <w:pPr>
        <w:pStyle w:val="4Bulletedcopyblue"/>
      </w:pPr>
      <w:r w:rsidRPr="009A5358">
        <w:t>Ensure all staff undergo safeguarding and child protection training, including online safety, and that such training is regularly updated and is in line with advice from the safeguarding partners</w:t>
      </w:r>
    </w:p>
    <w:p w:rsidRPr="009A5358" w:rsidR="00FA22BD" w:rsidP="0059054A" w:rsidRDefault="00FA22BD" w14:paraId="77AACC77" w14:textId="474153B3">
      <w:pPr>
        <w:pStyle w:val="4Bulletedcopyblue"/>
      </w:pPr>
      <w:r w:rsidRPr="009A5358">
        <w:t>Ensure that all governors/ trustees</w:t>
      </w:r>
      <w:r w:rsidR="0083125D">
        <w:t>:</w:t>
      </w:r>
      <w:r w:rsidRPr="009A5358">
        <w:t xml:space="preserve"> </w:t>
      </w:r>
    </w:p>
    <w:p w:rsidRPr="00E5556F" w:rsidR="00FA22BD" w:rsidP="00FC4D72" w:rsidRDefault="001E1BC1" w14:paraId="6E72F973" w14:textId="227904ED">
      <w:pPr>
        <w:pStyle w:val="4Bulletedcopyblue"/>
      </w:pPr>
      <w:r w:rsidRPr="00E5556F">
        <w:t xml:space="preserve"> </w:t>
      </w:r>
      <w:r w:rsidRPr="00E5556F" w:rsidR="00836E02">
        <w:t>All governors will read</w:t>
      </w:r>
      <w:r w:rsidRPr="00E5556F" w:rsidDel="001E1BC1" w:rsidR="00FA22BD">
        <w:t xml:space="preserve"> </w:t>
      </w:r>
      <w:hyperlink w:history="1" r:id="rId49">
        <w:r w:rsidRPr="00E5556F" w:rsidR="00FA22BD">
          <w:rPr>
            <w:rStyle w:val="Hyperlink"/>
            <w:color w:val="auto"/>
            <w:u w:val="none"/>
          </w:rPr>
          <w:t>Keeping Children Safe in Education</w:t>
        </w:r>
      </w:hyperlink>
      <w:r w:rsidRPr="00E5556F" w:rsidR="003D05A1">
        <w:rPr>
          <w:rStyle w:val="Hyperlink"/>
          <w:color w:val="auto"/>
          <w:u w:val="none"/>
        </w:rPr>
        <w:t xml:space="preserve"> in its entirety</w:t>
      </w:r>
      <w:r w:rsidRPr="00E5556F" w:rsidR="00FA22BD">
        <w:t>, and review compliance of this task at least annually.</w:t>
      </w:r>
    </w:p>
    <w:p w:rsidRPr="00E5556F" w:rsidR="00FA22BD" w:rsidP="00FC4D72" w:rsidRDefault="00FA22BD" w14:paraId="1B861546" w14:textId="728EDAED">
      <w:pPr>
        <w:pStyle w:val="4Bulletedcopyblue"/>
      </w:pPr>
      <w:r w:rsidRPr="00E5556F">
        <w:t>Sign a declaration at the beginning of each academic year to say that they have reviewed the above guidance (bottom of this policy)</w:t>
      </w:r>
    </w:p>
    <w:p w:rsidRPr="009A5358" w:rsidR="00031094" w:rsidP="00FC4D72" w:rsidRDefault="00031094" w14:paraId="491773A8" w14:textId="0E941337">
      <w:pPr>
        <w:pStyle w:val="4Bulletedcopyblue"/>
      </w:pPr>
      <w:r w:rsidRPr="009A5358">
        <w:t>Ensure that the school has appropriate filtering and monitoring systems in place</w:t>
      </w:r>
      <w:r w:rsidRPr="009A5358" w:rsidR="00F76823">
        <w:t xml:space="preserve"> and</w:t>
      </w:r>
      <w:r w:rsidRPr="009A5358">
        <w:t xml:space="preserve"> review their effectiveness. This includes:</w:t>
      </w:r>
    </w:p>
    <w:p w:rsidRPr="009A5358" w:rsidR="00031094" w:rsidP="00FC4D72" w:rsidRDefault="00031094" w14:paraId="23BCCDA6" w14:textId="77777777">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rsidRPr="009A5358" w:rsidR="00031094" w:rsidP="00FC4D72" w:rsidRDefault="00031094" w14:paraId="2CDCD367" w14:textId="23E3955A">
      <w:pPr>
        <w:pStyle w:val="4Bulletedcopyblue"/>
      </w:pPr>
      <w:r w:rsidRPr="009A5358">
        <w:t xml:space="preserve">Reviewing the </w:t>
      </w:r>
      <w:hyperlink w:history="1" r:id="rId50">
        <w:r w:rsidRPr="009A5358">
          <w:rPr>
            <w:rStyle w:val="Hyperlink"/>
            <w:color w:val="auto"/>
            <w:u w:val="none"/>
          </w:rPr>
          <w:t>DfE’s filtering and monitoring standards</w:t>
        </w:r>
      </w:hyperlink>
      <w:r w:rsidRPr="009A5358">
        <w:t>, and discussing with IT staff and service providers what needs to be done to support the school in meeting these standards</w:t>
      </w:r>
      <w:r w:rsidR="00973E99">
        <w:t>.</w:t>
      </w:r>
    </w:p>
    <w:p w:rsidR="009914F1" w:rsidP="009914F1" w:rsidRDefault="009914F1" w14:paraId="633BEFB8" w14:textId="77777777">
      <w:pPr>
        <w:pStyle w:val="1bodycopy10pt"/>
        <w:spacing w:after="0"/>
        <w:ind w:left="530"/>
        <w:jc w:val="both"/>
        <w:rPr>
          <w:sz w:val="22"/>
          <w:szCs w:val="22"/>
        </w:rPr>
      </w:pPr>
    </w:p>
    <w:p w:rsidR="00031094" w:rsidP="001D26EA" w:rsidRDefault="00801DBF" w14:paraId="0D589683" w14:textId="78D962BA">
      <w:pPr>
        <w:pStyle w:val="Heading3"/>
        <w:spacing w:after="0"/>
      </w:pPr>
      <w:r w:rsidRPr="00801DBF">
        <w:t xml:space="preserve">The Governing Body will </w:t>
      </w:r>
      <w:r w:rsidR="00BF6EAA">
        <w:t>m</w:t>
      </w:r>
      <w:r w:rsidRPr="00E42141" w:rsidR="00031094">
        <w:t>ake sure:</w:t>
      </w:r>
    </w:p>
    <w:p w:rsidR="00031094" w:rsidP="00FC4D72" w:rsidRDefault="00E8717A" w14:paraId="3052F4E4" w14:textId="5BB09A3D">
      <w:pPr>
        <w:pStyle w:val="4Bulletedcopyblue"/>
      </w:pPr>
      <w:r w:rsidRPr="00E42141">
        <w:t>The DSL has the appropriate status and authority to carry out their job, including additional time, funding, training, resources and support</w:t>
      </w:r>
    </w:p>
    <w:p w:rsidR="00E8717A" w:rsidP="00FC4D72" w:rsidRDefault="00E8717A" w14:paraId="5466BA1B" w14:textId="5776BABE">
      <w:pPr>
        <w:pStyle w:val="4Bulletedcopyblue"/>
      </w:pPr>
      <w:r w:rsidRPr="00E42141">
        <w:t>Online safety is a running and interrelated theme within the whole-school approach to safeguarding and related policies</w:t>
      </w:r>
    </w:p>
    <w:p w:rsidR="00E8717A" w:rsidP="00FC4D72" w:rsidRDefault="00E8717A" w14:paraId="07477963" w14:textId="198BB18F">
      <w:pPr>
        <w:pStyle w:val="4Bulletedcopyblue"/>
      </w:pPr>
      <w:r w:rsidRPr="00E42141">
        <w:t>The DSL has lead authority for safeguarding, including online safety and understanding the filtering and monitoring systems and processes in place</w:t>
      </w:r>
    </w:p>
    <w:p w:rsidRPr="000823A6" w:rsidR="00E8717A" w:rsidP="00FC4D72" w:rsidRDefault="00E8717A" w14:paraId="02AE3EFE" w14:textId="56FE3C83">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Pr="000823A6" w:rsidR="006368D1">
        <w:t>Section 11</w:t>
      </w:r>
      <w:r w:rsidRPr="000823A6">
        <w:t xml:space="preserve"> of this policy covers this procedure</w:t>
      </w:r>
    </w:p>
    <w:p w:rsidR="00E8717A" w:rsidP="00FC4D72" w:rsidRDefault="00E8717A" w14:paraId="73270099" w14:textId="0AB371F5">
      <w:pPr>
        <w:pStyle w:val="4Bulletedcopyblue"/>
      </w:pPr>
      <w:r w:rsidRPr="00E42141">
        <w:t xml:space="preserve">That this policy reflects </w:t>
      </w:r>
      <w:r w:rsidRPr="00E42141" w:rsidR="000A272A">
        <w:t>those children</w:t>
      </w:r>
      <w:r w:rsidRPr="00E42141">
        <w:t xml:space="preserve"> with SEND, or certain medical or physical health conditions, can face additional barriers to any abuse or neglect being recognised    </w:t>
      </w:r>
    </w:p>
    <w:p w:rsidRPr="00E42141" w:rsidR="00E8717A" w:rsidP="00FC4D72" w:rsidRDefault="00E8717A" w14:paraId="7507BB05" w14:textId="4DAF922A">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rsidRPr="00E42141" w:rsidR="00E8717A" w:rsidP="00FC4D72" w:rsidRDefault="00E8717A" w14:paraId="449EB3E4" w14:textId="77777777">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needed </w:t>
      </w:r>
    </w:p>
    <w:p w:rsidRPr="00E42141" w:rsidR="00E8717A" w:rsidP="00FC4D72" w:rsidRDefault="00E8717A" w14:paraId="1767FC16" w14:textId="77777777">
      <w:pPr>
        <w:pStyle w:val="4Bulletedcopyblue"/>
        <w:numPr>
          <w:ilvl w:val="2"/>
          <w:numId w:val="9"/>
        </w:numPr>
      </w:pPr>
      <w:r w:rsidRPr="00E42141">
        <w:t xml:space="preserve">Make sure there are arrangements for the body to liaise with the school about safeguarding arrangements, where appropriate </w:t>
      </w:r>
    </w:p>
    <w:p w:rsidRPr="00E42141" w:rsidR="00E8717A" w:rsidP="00FC4D72" w:rsidRDefault="00E8717A" w14:paraId="0B3E8BB2" w14:textId="77777777">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rsidR="00E8717A" w:rsidP="00FC4D72" w:rsidRDefault="00E8717A" w14:paraId="6971D3F3" w14:textId="7981EBE0">
      <w:pPr>
        <w:pStyle w:val="1bodycopy10pt"/>
        <w:spacing w:after="0"/>
        <w:ind w:left="530"/>
        <w:jc w:val="both"/>
        <w:rPr>
          <w:rFonts w:cs="Arial"/>
          <w:sz w:val="22"/>
          <w:szCs w:val="22"/>
        </w:rPr>
      </w:pPr>
      <w:r w:rsidRPr="00E42141">
        <w:rPr>
          <w:sz w:val="22"/>
          <w:szCs w:val="22"/>
        </w:rPr>
        <w:t xml:space="preserve">See </w:t>
      </w:r>
      <w:hyperlink w:history="1" r:id="rId5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rsidR="00E8717A" w:rsidP="009914F1" w:rsidRDefault="00E8717A" w14:paraId="5758B419" w14:textId="77777777">
      <w:pPr>
        <w:pStyle w:val="1bodycopy10pt"/>
        <w:spacing w:after="0"/>
        <w:ind w:left="170"/>
        <w:jc w:val="both"/>
        <w:rPr>
          <w:rFonts w:cs="Arial"/>
          <w:sz w:val="22"/>
          <w:szCs w:val="22"/>
        </w:rPr>
      </w:pPr>
    </w:p>
    <w:p w:rsidRPr="006F231D" w:rsidR="00E8717A" w:rsidP="00FC4D72" w:rsidRDefault="00E8717A" w14:paraId="7F5200FD" w14:textId="7264591C">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Pr="006F231D" w:rsidR="006368D1">
        <w:t>Section 11</w:t>
      </w:r>
      <w:r w:rsidRPr="006F231D">
        <w:t xml:space="preserve"> managing concerns and allegations).</w:t>
      </w:r>
    </w:p>
    <w:p w:rsidR="00E8717A" w:rsidP="00FC4D72" w:rsidRDefault="00E8717A" w14:paraId="15E782DA" w14:textId="598D9F87">
      <w:pPr>
        <w:pStyle w:val="4Bulletedcopyblue"/>
      </w:pPr>
      <w:r w:rsidRPr="00E42141">
        <w:t xml:space="preserve">Section 14 (Training) of this policy has information on how governors are supported to fulfil their role, also see </w:t>
      </w:r>
      <w:r w:rsidRPr="009766D2">
        <w:t xml:space="preserve">Part two </w:t>
      </w:r>
      <w:proofErr w:type="spellStart"/>
      <w:r w:rsidRPr="009766D2">
        <w:t>KCSiE</w:t>
      </w:r>
      <w:proofErr w:type="spellEnd"/>
      <w:r w:rsidRPr="009766D2">
        <w:t xml:space="preserve"> 2023.</w:t>
      </w:r>
    </w:p>
    <w:p w:rsidRPr="00E42141" w:rsidR="009914F1" w:rsidP="00F40B9F" w:rsidRDefault="009914F1" w14:paraId="7D8B610F" w14:textId="77777777">
      <w:pPr>
        <w:pStyle w:val="1bodycopy10pt"/>
        <w:spacing w:after="0"/>
        <w:ind w:left="890"/>
        <w:jc w:val="both"/>
        <w:rPr>
          <w:rFonts w:cs="Arial"/>
          <w:sz w:val="22"/>
          <w:szCs w:val="22"/>
        </w:rPr>
      </w:pPr>
    </w:p>
    <w:p w:rsidR="00AC7A69" w:rsidP="00F40B9F" w:rsidRDefault="00D73C47" w14:paraId="1C983285" w14:textId="5A735542">
      <w:pPr>
        <w:pStyle w:val="Heading2"/>
        <w:spacing w:before="0" w:after="240"/>
      </w:pPr>
      <w:bookmarkStart w:name="_Hlk140713446" w:id="27"/>
      <w:r w:rsidRPr="00030964">
        <w:t xml:space="preserve">Role and </w:t>
      </w:r>
      <w:r w:rsidR="00BA7E91">
        <w:t>R</w:t>
      </w:r>
      <w:r w:rsidRPr="00030964">
        <w:t>esponsibilities</w:t>
      </w:r>
      <w:r w:rsidR="00030964">
        <w:t xml:space="preserve"> of the</w:t>
      </w:r>
      <w:r w:rsidRPr="00030964">
        <w:t xml:space="preserve"> </w:t>
      </w:r>
      <w:r w:rsidR="00030964">
        <w:t>H</w:t>
      </w:r>
      <w:r w:rsidRPr="00030964" w:rsidR="00AC7A69">
        <w:t>eadteacher</w:t>
      </w:r>
      <w:r w:rsidRPr="00030964" w:rsidR="00494124">
        <w:t xml:space="preserve">/ Principal </w:t>
      </w:r>
    </w:p>
    <w:bookmarkEnd w:id="27"/>
    <w:p w:rsidR="00F4078E" w:rsidP="00F40B9F" w:rsidRDefault="00AE76D0" w14:paraId="475464D8" w14:textId="1A915737">
      <w:pPr>
        <w:pStyle w:val="Heading3"/>
      </w:pPr>
      <w:r w:rsidRPr="00E42141">
        <w:t xml:space="preserve">The </w:t>
      </w:r>
      <w:r>
        <w:t>H</w:t>
      </w:r>
      <w:r w:rsidRPr="00E42141">
        <w:t>eadteacher is responsible for the implementation of this policy, including:</w:t>
      </w:r>
    </w:p>
    <w:p w:rsidR="00AE76D0" w:rsidP="00FC4D72" w:rsidRDefault="00AE76D0" w14:paraId="6F25AE0C" w14:textId="77777777">
      <w:pPr>
        <w:pStyle w:val="4Bulletedcopyblue"/>
      </w:pPr>
      <w:r w:rsidRPr="00E26F9F">
        <w:t xml:space="preserve">Ensuring that staff (including temporary staff) and volunteers: </w:t>
      </w:r>
    </w:p>
    <w:p w:rsidRPr="00AE76D0" w:rsidR="00AE76D0" w:rsidP="00FC4D72" w:rsidRDefault="00AE76D0" w14:paraId="1392FC32" w14:textId="77777777">
      <w:pPr>
        <w:pStyle w:val="4Bulletedcopyblue"/>
      </w:pPr>
      <w:r w:rsidRPr="00AE76D0">
        <w:t>Are informed of our systems which support safeguarding, including this policy, as part of their induction</w:t>
      </w:r>
    </w:p>
    <w:p w:rsidRPr="00AE76D0" w:rsidR="00AE76D0" w:rsidP="00FC4D72" w:rsidRDefault="00AE76D0" w14:paraId="0BD9CA38" w14:textId="08E1CB21">
      <w:pPr>
        <w:pStyle w:val="4Bulletedcopyblue"/>
        <w:rPr>
          <w:b/>
          <w:bCs/>
        </w:rPr>
      </w:pPr>
      <w:r w:rsidRPr="00AE76D0">
        <w:t>Understand and follow the procedures included in this policy, particularly those concerning referrals of cases of suspected abuse and neglect</w:t>
      </w:r>
    </w:p>
    <w:p w:rsidRPr="00AE76D0" w:rsidR="00AE76D0" w:rsidP="00FC4D72" w:rsidRDefault="00AE76D0" w14:paraId="7B68D779" w14:textId="25069345">
      <w:pPr>
        <w:pStyle w:val="4Bulletedcopyblue"/>
      </w:pPr>
      <w:r w:rsidRPr="00AE76D0">
        <w:t>Communicating this policy to parents/</w:t>
      </w:r>
      <w:r w:rsidR="008619A3">
        <w:t xml:space="preserve"> </w:t>
      </w:r>
      <w:r w:rsidRPr="00AE76D0">
        <w:t>carers when their child joins the school and via the school website</w:t>
      </w:r>
    </w:p>
    <w:p w:rsidRPr="00AE76D0" w:rsidR="00AE76D0" w:rsidP="00FC4D72" w:rsidRDefault="00AE76D0" w14:paraId="38A8208D" w14:textId="718C0599">
      <w:pPr>
        <w:pStyle w:val="4Bulletedcopyblue"/>
      </w:pPr>
      <w:r w:rsidRPr="00AE76D0">
        <w:t>Ensuring that the DSL has appropriate time, funding, training and resources, and that there is always adequate cover if the DSL is absent</w:t>
      </w:r>
    </w:p>
    <w:p w:rsidRPr="00AE76D0" w:rsidR="00AE76D0" w:rsidP="00FC4D72" w:rsidRDefault="00AE76D0" w14:paraId="773DC871" w14:textId="1FBB5392">
      <w:pPr>
        <w:pStyle w:val="4Bulletedcopyblue"/>
      </w:pPr>
      <w:r w:rsidRPr="00AE76D0">
        <w:t>Acting as the ‘case manager’ in the event of an allegation of abuse made against another member of staff or volunteer, where appropriate</w:t>
      </w:r>
    </w:p>
    <w:p w:rsidRPr="00AE76D0" w:rsidR="00AE76D0" w:rsidP="00FC4D72" w:rsidRDefault="00AE76D0" w14:paraId="75AEFA91" w14:textId="2B2E8F80">
      <w:pPr>
        <w:pStyle w:val="4Bulletedcopyblue"/>
      </w:pPr>
      <w:r w:rsidRPr="00AE76D0">
        <w:t>Making decisions regarding all low-level concerns, though they may wish to collaborate with the DSL on this</w:t>
      </w:r>
    </w:p>
    <w:p w:rsidRPr="00AE76D0" w:rsidR="00AE76D0" w:rsidP="00FC4D72" w:rsidRDefault="00AE76D0" w14:paraId="2B037B0C" w14:textId="61A7BF74">
      <w:pPr>
        <w:pStyle w:val="4Bulletedcopyblue"/>
      </w:pPr>
      <w:r w:rsidRPr="00AE76D0">
        <w:t>Ensuring the relevant staffing ratios are met, where applicable</w:t>
      </w:r>
    </w:p>
    <w:p w:rsidRPr="00AE76D0" w:rsidR="00AE76D0" w:rsidP="00FC4D72" w:rsidRDefault="00AE76D0" w14:paraId="205B9815" w14:textId="01BCD8CF">
      <w:pPr>
        <w:pStyle w:val="4Bulletedcopyblue"/>
      </w:pPr>
      <w:r w:rsidRPr="00AE76D0">
        <w:t xml:space="preserve">Making sure each child in the Early Years Foundation Stage is assigned a key person </w:t>
      </w:r>
    </w:p>
    <w:p w:rsidRPr="00E5556F" w:rsidR="009914F1" w:rsidP="009C0DA7" w:rsidRDefault="00AE76D0" w14:paraId="25D850CC" w14:textId="5350D5C5">
      <w:pPr>
        <w:pStyle w:val="4Bulletedcopyblue"/>
        <w:spacing w:after="0"/>
        <w:ind w:left="720"/>
        <w:rPr>
          <w:rFonts w:cs="Arial"/>
        </w:rPr>
      </w:pPr>
      <w:r w:rsidRPr="00AE76D0">
        <w:t xml:space="preserve">Overseeing the safe use of technology, mobile phones and cameras in </w:t>
      </w:r>
      <w:r w:rsidR="00F3342F">
        <w:t>E</w:t>
      </w:r>
      <w:r w:rsidRPr="00AE76D0">
        <w:t xml:space="preserve">arly </w:t>
      </w:r>
      <w:r w:rsidR="00F3342F">
        <w:t>Y</w:t>
      </w:r>
      <w:r w:rsidRPr="00AE76D0">
        <w:t xml:space="preserve">ears  setting </w:t>
      </w:r>
    </w:p>
    <w:p w:rsidR="00F41B24" w:rsidP="009914F1" w:rsidRDefault="00494124" w14:paraId="0761B487" w14:textId="331828D0">
      <w:pPr>
        <w:pStyle w:val="Heading2"/>
        <w:spacing w:before="0"/>
      </w:pPr>
      <w:bookmarkStart w:name="_Hlk140713497" w:id="28"/>
      <w:r w:rsidRPr="00133531">
        <w:t xml:space="preserve">Role and </w:t>
      </w:r>
      <w:r w:rsidR="00D52F94">
        <w:t>R</w:t>
      </w:r>
      <w:r w:rsidRPr="00133531">
        <w:t>esponsibilit</w:t>
      </w:r>
      <w:r w:rsidRPr="00133531" w:rsidR="00D73C47">
        <w:t xml:space="preserve">ies </w:t>
      </w:r>
      <w:r w:rsidRPr="00133531">
        <w:t xml:space="preserve">of </w:t>
      </w:r>
      <w:r w:rsidRPr="00133531" w:rsidR="00F41B24">
        <w:t xml:space="preserve">Virtual </w:t>
      </w:r>
      <w:r w:rsidR="00133531">
        <w:t>S</w:t>
      </w:r>
      <w:r w:rsidRPr="00133531" w:rsidR="00F41B24">
        <w:t xml:space="preserve">chool </w:t>
      </w:r>
      <w:r w:rsidR="00133531">
        <w:t>H</w:t>
      </w:r>
      <w:r w:rsidRPr="00133531" w:rsidR="00F41B24">
        <w:t xml:space="preserve">eads </w:t>
      </w:r>
    </w:p>
    <w:bookmarkEnd w:id="28"/>
    <w:p w:rsidRPr="008F4B2D" w:rsidR="008F4B2D" w:rsidP="009A6A9A" w:rsidRDefault="008F4B2D" w14:paraId="05C7FF44" w14:textId="77777777"/>
    <w:p w:rsidR="00E26F9F" w:rsidP="00FC4D72" w:rsidRDefault="00E26F9F" w14:paraId="3238E8FB" w14:textId="0EE4961C">
      <w:pPr>
        <w:pStyle w:val="Heading3"/>
      </w:pPr>
      <w:r w:rsidRPr="00E42141">
        <w:t xml:space="preserve">Virtual </w:t>
      </w:r>
      <w:r>
        <w:t>S</w:t>
      </w:r>
      <w:r w:rsidRPr="00E42141">
        <w:t xml:space="preserve">chool </w:t>
      </w:r>
      <w:r>
        <w:t>H</w:t>
      </w:r>
      <w:r w:rsidRPr="00E42141">
        <w:t>eads:</w:t>
      </w:r>
    </w:p>
    <w:p w:rsidRPr="00DC4785" w:rsidR="00E26F9F" w:rsidP="00FC4D72" w:rsidRDefault="00E26F9F" w14:paraId="3CE97561" w14:textId="2A2AFBEB">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rsidR="00DC4785" w:rsidP="00FC4D72" w:rsidRDefault="00DC4785" w14:paraId="646925D7" w14:textId="4ECD627B">
      <w:pPr>
        <w:pStyle w:val="4Bulletedcopyblue"/>
      </w:pPr>
      <w:r w:rsidRPr="00E42141">
        <w:t>They should also identify and engage with key professionals, e.g. DSLs, special educational needs co-ordinators (SENCOs), social workers, mental health leads and others</w:t>
      </w:r>
      <w:r w:rsidR="00360B07">
        <w:t>.</w:t>
      </w:r>
    </w:p>
    <w:p w:rsidR="005B3C4F" w:rsidP="005B3C4F" w:rsidRDefault="005B3C4F" w14:paraId="49729CCA" w14:textId="77777777">
      <w:pPr>
        <w:pStyle w:val="4Bulletedcopyblue"/>
        <w:numPr>
          <w:ilvl w:val="0"/>
          <w:numId w:val="0"/>
        </w:numPr>
        <w:ind w:left="360"/>
      </w:pPr>
    </w:p>
    <w:p w:rsidR="00A27206" w:rsidP="0024275E" w:rsidRDefault="00A27206" w14:paraId="15494E15" w14:textId="77777777">
      <w:pPr>
        <w:tabs>
          <w:tab w:val="left" w:pos="1587"/>
        </w:tabs>
        <w:jc w:val="both"/>
        <w:rPr>
          <w:rFonts w:cs="Arial"/>
          <w:b/>
          <w:bCs/>
          <w:sz w:val="22"/>
          <w:szCs w:val="22"/>
        </w:rPr>
      </w:pPr>
    </w:p>
    <w:p w:rsidR="00F41B24" w:rsidP="0024275E" w:rsidRDefault="0031116F" w14:paraId="41286500" w14:textId="0E8955D1">
      <w:pPr>
        <w:tabs>
          <w:tab w:val="left" w:pos="1587"/>
        </w:tabs>
        <w:jc w:val="both"/>
        <w:rPr>
          <w:rFonts w:cs="Arial"/>
          <w:b/>
          <w:bCs/>
          <w:sz w:val="22"/>
          <w:szCs w:val="22"/>
        </w:rPr>
      </w:pPr>
      <w:r>
        <w:rPr>
          <w:rFonts w:cs="Arial"/>
          <w:b/>
          <w:bCs/>
          <w:noProof/>
          <w:sz w:val="22"/>
          <w:szCs w:val="22"/>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AB47E2" w:rsidR="0031116F" w:rsidP="00B75D82" w:rsidRDefault="00F9513C" w14:paraId="0A0C4384" w14:textId="632DF0D0">
                            <w:pPr>
                              <w:pStyle w:val="Heading1"/>
                            </w:pPr>
                            <w:bookmarkStart w:name="_Toc143174883" w:id="29"/>
                            <w:bookmarkStart w:name="_Toc143175588" w:id="30"/>
                            <w:bookmarkStart w:name="_Toc143616840" w:id="31"/>
                            <w:r>
                              <w:rPr>
                                <w:rStyle w:val="Heading1Char"/>
                                <w:b/>
                              </w:rPr>
                              <w:t>7</w:t>
                            </w:r>
                            <w:r w:rsidR="00E11609">
                              <w:rPr>
                                <w:rStyle w:val="Heading1Char"/>
                                <w:b/>
                              </w:rPr>
                              <w:t xml:space="preserve">. </w:t>
                            </w:r>
                            <w:r w:rsidRPr="009914F1" w:rsidR="001357E5">
                              <w:rPr>
                                <w:rStyle w:val="Heading1Char"/>
                                <w:b/>
                              </w:rPr>
                              <w:t>Confidentiality and</w:t>
                            </w:r>
                            <w:r w:rsidRPr="009914F1" w:rsidR="00EE61F6">
                              <w:rPr>
                                <w:rStyle w:val="Heading1Char"/>
                                <w:b/>
                              </w:rPr>
                              <w:t xml:space="preserve"> Sharing Information</w:t>
                            </w:r>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4F7C62">
              <v:rect id="Rectangle 1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3" filled="f" strokecolor="#959a00" strokeweight="1.5pt" w14:anchorId="115CC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">
                <v:textbox>
                  <w:txbxContent>
                    <w:p w:rsidRPr="00AB47E2" w:rsidR="0031116F" w:rsidP="00B75D82" w:rsidRDefault="00F9513C" w14:paraId="10395839" w14:textId="632DF0D0">
                      <w:pPr>
                        <w:pStyle w:val="Heading1"/>
                      </w:pPr>
                      <w:r>
                        <w:rPr>
                          <w:rStyle w:val="Heading1Char"/>
                          <w:b/>
                        </w:rPr>
                        <w:t>7</w:t>
                      </w:r>
                      <w:r w:rsidR="00E11609">
                        <w:rPr>
                          <w:rStyle w:val="Heading1Char"/>
                          <w:b/>
                        </w:rPr>
                        <w:t xml:space="preserve">. </w:t>
                      </w:r>
                      <w:r w:rsidRPr="009914F1" w:rsidR="001357E5">
                        <w:rPr>
                          <w:rStyle w:val="Heading1Char"/>
                          <w:b/>
                        </w:rPr>
                        <w:t>Confidentiality and</w:t>
                      </w:r>
                      <w:r w:rsidRPr="009914F1" w:rsidR="00EE61F6">
                        <w:rPr>
                          <w:rStyle w:val="Heading1Char"/>
                          <w:b/>
                        </w:rPr>
                        <w:t xml:space="preserve"> Sharing Information</w:t>
                      </w:r>
                    </w:p>
                  </w:txbxContent>
                </v:textbox>
                <w10:wrap anchorx="margin"/>
              </v:rect>
            </w:pict>
          </mc:Fallback>
        </mc:AlternateContent>
      </w:r>
    </w:p>
    <w:p w:rsidRPr="002E027D" w:rsidR="006F051E" w:rsidP="006F051E" w:rsidRDefault="006F051E" w14:paraId="3D51D9C1" w14:textId="21D8F823">
      <w:pPr>
        <w:pStyle w:val="1bodycopy10pt"/>
        <w:rPr>
          <w:rFonts w:cs="Arial"/>
          <w:sz w:val="22"/>
          <w:szCs w:val="22"/>
        </w:rPr>
      </w:pPr>
      <w:r w:rsidRPr="00777ABC">
        <w:rPr>
          <w:rFonts w:cs="Arial"/>
          <w:sz w:val="22"/>
          <w:szCs w:val="22"/>
        </w:rPr>
        <w:t>The Data Protection Act (DPA) 2018 does not prevent or limit the sharing of information for the purposes of keeping children safe</w:t>
      </w:r>
      <w:r w:rsidRPr="002E027D">
        <w:rPr>
          <w:rFonts w:cs="Arial"/>
          <w:sz w:val="22"/>
          <w:szCs w:val="22"/>
        </w:rPr>
        <w:t xml:space="preserve">. </w:t>
      </w:r>
      <w:r w:rsidRPr="002E027D" w:rsidR="002E027D">
        <w:t>Bonneygrove Primary School</w:t>
      </w:r>
      <w:r w:rsidRPr="002E027D" w:rsidR="002E027D">
        <w:rPr>
          <w:rFonts w:cs="Arial"/>
          <w:sz w:val="22"/>
          <w:szCs w:val="22"/>
        </w:rPr>
        <w:t xml:space="preserve"> </w:t>
      </w:r>
      <w:r w:rsidRPr="002E027D">
        <w:rPr>
          <w:rFonts w:cs="Arial"/>
          <w:sz w:val="22"/>
          <w:szCs w:val="22"/>
        </w:rPr>
        <w:t>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rsidRPr="002E027D" w:rsidR="006F051E" w:rsidP="006F051E" w:rsidRDefault="006F051E" w14:paraId="081B9DF4" w14:textId="2CBFFEFE">
      <w:pPr>
        <w:pStyle w:val="1bodycopy10pt"/>
        <w:rPr>
          <w:rFonts w:cs="Arial"/>
          <w:sz w:val="22"/>
          <w:szCs w:val="22"/>
        </w:rPr>
      </w:pPr>
      <w:r w:rsidRPr="002E027D">
        <w:rPr>
          <w:rFonts w:cs="Arial"/>
          <w:sz w:val="22"/>
          <w:szCs w:val="22"/>
        </w:rPr>
        <w:t xml:space="preserve">The following principles apply to </w:t>
      </w:r>
      <w:r w:rsidRPr="002E027D" w:rsidR="002E027D">
        <w:t>Bonneygrove Primary School</w:t>
      </w:r>
      <w:r w:rsidRPr="002E027D" w:rsidR="002E027D">
        <w:rPr>
          <w:rFonts w:cs="Arial"/>
          <w:i/>
          <w:iCs/>
          <w:sz w:val="22"/>
          <w:szCs w:val="22"/>
        </w:rPr>
        <w:t xml:space="preserve"> </w:t>
      </w:r>
      <w:r w:rsidRPr="002E027D">
        <w:rPr>
          <w:rFonts w:cs="Arial"/>
          <w:i/>
          <w:iCs/>
          <w:sz w:val="22"/>
          <w:szCs w:val="22"/>
        </w:rPr>
        <w:t xml:space="preserve">&gt; </w:t>
      </w:r>
      <w:r w:rsidRPr="002E027D">
        <w:rPr>
          <w:rFonts w:cs="Arial"/>
          <w:sz w:val="22"/>
          <w:szCs w:val="22"/>
        </w:rPr>
        <w:t xml:space="preserve">confidentiality agreement: </w:t>
      </w:r>
    </w:p>
    <w:p w:rsidRPr="002E027D" w:rsidR="006F051E" w:rsidP="009A5358" w:rsidRDefault="006F051E" w14:paraId="26874F24" w14:textId="77777777">
      <w:pPr>
        <w:pStyle w:val="4Bulletedcopyblue"/>
        <w:numPr>
          <w:ilvl w:val="0"/>
          <w:numId w:val="106"/>
        </w:numPr>
      </w:pPr>
      <w:r w:rsidRPr="002E027D">
        <w:t>Timely information sharing is essential to effective safeguarding.</w:t>
      </w:r>
    </w:p>
    <w:p w:rsidRPr="00777ABC" w:rsidR="006F051E" w:rsidP="009A5358" w:rsidRDefault="006F051E" w14:paraId="2FF3E614" w14:textId="77777777">
      <w:pPr>
        <w:pStyle w:val="4Bulletedcopyblue"/>
        <w:numPr>
          <w:ilvl w:val="0"/>
          <w:numId w:val="106"/>
        </w:numPr>
      </w:pPr>
      <w:r w:rsidRPr="002E027D">
        <w:t>The Data Protection Act (DPA) 2018 does not prevent</w:t>
      </w:r>
      <w:r w:rsidRPr="00777ABC">
        <w:t>, or limit, the sharing of information for the purposes of keeping children safe.</w:t>
      </w:r>
    </w:p>
    <w:p w:rsidRPr="00777ABC" w:rsidR="006F051E" w:rsidP="009A5358" w:rsidRDefault="006F051E" w14:paraId="3ACE6A7A" w14:textId="77777777">
      <w:pPr>
        <w:pStyle w:val="4Bulletedcopyblue"/>
        <w:numPr>
          <w:ilvl w:val="0"/>
          <w:numId w:val="106"/>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Pr="00777ABC" w:rsidR="006F051E" w:rsidP="009A5358" w:rsidRDefault="006F051E" w14:paraId="1BD7A2AA" w14:textId="77777777">
      <w:pPr>
        <w:pStyle w:val="4Bulletedcopyblue"/>
        <w:numPr>
          <w:ilvl w:val="0"/>
          <w:numId w:val="106"/>
        </w:numPr>
      </w:pPr>
      <w:r w:rsidRPr="00777ABC">
        <w:t>Staff should never promise a child that they will not tell anyone about a report of abuse, as this may not be in the child’s best interests.</w:t>
      </w:r>
    </w:p>
    <w:p w:rsidRPr="00777ABC" w:rsidR="006F051E" w:rsidP="009A5358" w:rsidRDefault="006F051E" w14:paraId="3A880D27" w14:textId="77777777">
      <w:pPr>
        <w:pStyle w:val="4Bulletedcopyblue"/>
        <w:numPr>
          <w:ilvl w:val="0"/>
          <w:numId w:val="106"/>
        </w:numPr>
      </w:pPr>
      <w:r w:rsidRPr="00777ABC">
        <w:t xml:space="preserve">If a victim asks the school not to tell anyone about the sexual violence or sexual harassment: </w:t>
      </w:r>
    </w:p>
    <w:p w:rsidRPr="00777ABC" w:rsidR="006F051E" w:rsidP="009A5358" w:rsidRDefault="006F051E" w14:paraId="106D7041" w14:textId="2A38E0E3">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rsidRPr="00777ABC" w:rsidR="006F051E" w:rsidP="009A5358" w:rsidRDefault="006F051E" w14:paraId="51783458" w14:textId="77777777">
      <w:pPr>
        <w:pStyle w:val="4Bulletedcopyblue"/>
        <w:numPr>
          <w:ilvl w:val="1"/>
          <w:numId w:val="105"/>
        </w:numPr>
      </w:pPr>
      <w:r w:rsidRPr="00777ABC">
        <w:t xml:space="preserve">The DSL will have to balance the victim’s wishes against their duty to protect the victim and other children. </w:t>
      </w:r>
    </w:p>
    <w:p w:rsidRPr="00777ABC" w:rsidR="006F051E" w:rsidP="009A5358" w:rsidRDefault="006F051E" w14:paraId="0B7CFFCB" w14:textId="77777777">
      <w:pPr>
        <w:pStyle w:val="4Bulletedcopyblue"/>
        <w:numPr>
          <w:ilvl w:val="1"/>
          <w:numId w:val="105"/>
        </w:numPr>
      </w:pPr>
      <w:r w:rsidRPr="00777ABC">
        <w:t xml:space="preserve">The DSL should consider the following points: </w:t>
      </w:r>
    </w:p>
    <w:p w:rsidRPr="00777ABC" w:rsidR="006F051E" w:rsidP="009A6A9A" w:rsidRDefault="006F051E" w14:paraId="556DD0D5" w14:textId="77777777">
      <w:pPr>
        <w:pStyle w:val="4Bulletedcopyblue"/>
        <w:numPr>
          <w:ilvl w:val="3"/>
          <w:numId w:val="110"/>
        </w:numPr>
      </w:pPr>
      <w:r w:rsidRPr="00777ABC">
        <w:t xml:space="preserve">Parents or carers should normally be informed (unless this would put the victim at greater risk). </w:t>
      </w:r>
    </w:p>
    <w:p w:rsidRPr="00777ABC" w:rsidR="006F051E" w:rsidP="009A6A9A" w:rsidRDefault="006F051E" w14:paraId="70F15D28" w14:textId="352278F4">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rsidRPr="00777ABC" w:rsidR="006F051E" w:rsidP="009A6A9A" w:rsidRDefault="006F051E" w14:paraId="768FC94E" w14:textId="02661228">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rsidRPr="00777ABC" w:rsidR="006F051E" w:rsidP="009A5358" w:rsidRDefault="006F051E" w14:paraId="052AA642" w14:textId="77777777">
      <w:pPr>
        <w:pStyle w:val="4Bulletedcopyblue"/>
      </w:pPr>
      <w:r w:rsidRPr="00777ABC">
        <w:t xml:space="preserve">Regarding anonymity, all staff will: </w:t>
      </w:r>
    </w:p>
    <w:p w:rsidRPr="00777ABC" w:rsidR="006F051E" w:rsidP="009A5358" w:rsidRDefault="006F051E" w14:paraId="5038DB43" w14:textId="77777777">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rsidRPr="00777ABC" w:rsidR="006F051E" w:rsidP="009A5358" w:rsidRDefault="006F051E" w14:paraId="30407667" w14:textId="77777777">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rsidRPr="00777ABC" w:rsidR="006F051E" w:rsidP="009A5358" w:rsidRDefault="006F051E" w14:paraId="340B17D3" w14:textId="77777777">
      <w:pPr>
        <w:pStyle w:val="4Bulletedcopyblue"/>
        <w:numPr>
          <w:ilvl w:val="1"/>
          <w:numId w:val="108"/>
        </w:numPr>
      </w:pPr>
      <w:r w:rsidRPr="00777ABC">
        <w:t>Consider the potential impact of social media in facilitating the spreading of rumours and exposing victims’ identities.</w:t>
      </w:r>
    </w:p>
    <w:p w:rsidRPr="00777ABC" w:rsidR="006F051E" w:rsidP="009A5358" w:rsidRDefault="006F051E" w14:paraId="289DBB4B" w14:textId="77777777">
      <w:pPr>
        <w:pStyle w:val="4Bulletedcopyblue"/>
        <w:numPr>
          <w:ilvl w:val="0"/>
          <w:numId w:val="108"/>
        </w:numPr>
      </w:pPr>
      <w:r w:rsidRPr="00777ABC">
        <w:t xml:space="preserve">The government’s </w:t>
      </w:r>
      <w:hyperlink w:history="1" r:id="rId52">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rsidR="006F051E" w:rsidP="009A5358" w:rsidRDefault="006F051E" w14:paraId="4626E438" w14:textId="60AA675D">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Pr="0011652B" w:rsidR="00C10EF3">
        <w:t>section 11</w:t>
      </w:r>
      <w:ins w:author="Christina Lea" w:date="2023-08-17T16:06:00Z" w:id="32">
        <w:r w:rsidRPr="0011652B">
          <w:t>.</w:t>
        </w:r>
      </w:ins>
    </w:p>
    <w:p w:rsidR="006F051E" w:rsidP="006F051E" w:rsidRDefault="006F051E" w14:paraId="5D0E061E" w14:textId="77777777">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rsidRPr="002C0892" w:rsidR="00B733A4" w:rsidP="0024275E" w:rsidRDefault="00000000" w14:paraId="5E3D748B" w14:textId="32BDAD35">
      <w:pPr>
        <w:pStyle w:val="1bodycopy10pt"/>
        <w:jc w:val="both"/>
        <w:rPr>
          <w:sz w:val="22"/>
          <w:szCs w:val="22"/>
        </w:rPr>
      </w:pPr>
      <w:hyperlink w:history="1" r:id="rId53">
        <w:r>
          <w:rPr>
            <w:rStyle w:val="Hyperlink"/>
          </w:rPr>
          <w:t>https://www.bonneygrove.herts.sch.uk/attachments/download.asp?file=1315&amp;type=pdf</w:t>
        </w:r>
      </w:hyperlink>
      <w:hyperlink w:history="1" r:id="rId54">
        <w:r w:rsidRPr="002C0892" w:rsidR="002C0892">
          <w:rPr>
            <w:rStyle w:val="Hyperlink"/>
            <w:sz w:val="22"/>
            <w:szCs w:val="22"/>
          </w:rPr>
          <w:t>Confidentiality Policy</w:t>
        </w:r>
      </w:hyperlink>
      <w:r w:rsidRPr="002C0892" w:rsidR="00CC14E7">
        <w:rPr>
          <w:sz w:val="22"/>
          <w:szCs w:val="22"/>
        </w:rPr>
        <w:t xml:space="preserve"> </w:t>
      </w:r>
    </w:p>
    <w:p w:rsidRPr="001C0188" w:rsidR="009B6953" w:rsidP="009A5358" w:rsidRDefault="009B6953" w14:paraId="086E8E9F" w14:textId="77777777">
      <w:pPr>
        <w:pStyle w:val="4Bulletedcopyblue"/>
        <w:numPr>
          <w:ilvl w:val="0"/>
          <w:numId w:val="0"/>
        </w:numPr>
      </w:pPr>
    </w:p>
    <w:p w:rsidR="00CC14E7" w:rsidP="009A5358" w:rsidRDefault="00751C2F" w14:paraId="50859F1C" w14:textId="2745B8FA">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A518AB" w:rsidR="00751C2F" w:rsidP="00B75D82" w:rsidRDefault="00F9513C" w14:paraId="5FE66CEE" w14:textId="37E63B01">
                            <w:pPr>
                              <w:pStyle w:val="Heading1"/>
                            </w:pPr>
                            <w:bookmarkStart w:name="_Toc143174884" w:id="33"/>
                            <w:bookmarkStart w:name="_Toc143175589" w:id="34"/>
                            <w:bookmarkStart w:name="_Toc143616841" w:id="35"/>
                            <w:r>
                              <w:t>8</w:t>
                            </w:r>
                            <w:r w:rsidR="00E11609">
                              <w:t xml:space="preserve">. </w:t>
                            </w:r>
                            <w:r w:rsidRPr="00A518AB" w:rsidR="00751C2F">
                              <w:t>Recognis</w:t>
                            </w:r>
                            <w:r w:rsidR="00973B14">
                              <w:t>e</w:t>
                            </w:r>
                            <w:r w:rsidRPr="00A518AB" w:rsidR="00751C2F">
                              <w:t xml:space="preserve"> </w:t>
                            </w:r>
                            <w:r w:rsidR="00973B14">
                              <w:t>and Respond to</w:t>
                            </w:r>
                            <w:r w:rsidRPr="00A518AB" w:rsidR="00751C2F">
                              <w:t xml:space="preserve"> </w:t>
                            </w:r>
                            <w:r w:rsidR="00632EE2">
                              <w:t>A</w:t>
                            </w:r>
                            <w:r w:rsidRPr="00A518AB" w:rsidR="001C618E">
                              <w:t xml:space="preserve">buse </w:t>
                            </w:r>
                            <w:r w:rsidR="00A43BC0">
                              <w:t xml:space="preserve">and </w:t>
                            </w:r>
                            <w:r w:rsidR="00632EE2">
                              <w:t>N</w:t>
                            </w:r>
                            <w:r w:rsidR="00A43BC0">
                              <w:t>eglect</w:t>
                            </w:r>
                            <w:bookmarkEnd w:id="33"/>
                            <w:bookmarkEnd w:id="34"/>
                            <w:bookmarkEnd w:id="35"/>
                            <w:r w:rsidR="00A43BC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838F534">
              <v:rect id="Rectangle 1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4" filled="f" strokecolor="#959a00" strokeweight="1.5pt" w14:anchorId="09058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">
                <v:textbox>
                  <w:txbxContent>
                    <w:p w:rsidRPr="00A518AB" w:rsidR="00751C2F" w:rsidP="00B75D82" w:rsidRDefault="00F9513C" w14:paraId="131CA853" w14:textId="37E63B01">
                      <w:pPr>
                        <w:pStyle w:val="Heading1"/>
                      </w:pPr>
                      <w:r>
                        <w:t>8</w:t>
                      </w:r>
                      <w:r w:rsidR="00E11609">
                        <w:t xml:space="preserve">. </w:t>
                      </w:r>
                      <w:r w:rsidRPr="00A518AB" w:rsidR="00751C2F">
                        <w:t>Recognis</w:t>
                      </w:r>
                      <w:r w:rsidR="00973B14">
                        <w:t>e</w:t>
                      </w:r>
                      <w:r w:rsidRPr="00A518AB" w:rsidR="00751C2F">
                        <w:t xml:space="preserve"> </w:t>
                      </w:r>
                      <w:r w:rsidR="00973B14">
                        <w:t>and Respond to</w:t>
                      </w:r>
                      <w:r w:rsidRPr="00A518AB" w:rsidR="00751C2F">
                        <w:t xml:space="preserve"> </w:t>
                      </w:r>
                      <w:r w:rsidR="00632EE2">
                        <w:t>A</w:t>
                      </w:r>
                      <w:r w:rsidRPr="00A518AB" w:rsidR="001C618E">
                        <w:t xml:space="preserve">buse </w:t>
                      </w:r>
                      <w:r w:rsidR="00A43BC0">
                        <w:t xml:space="preserve">and </w:t>
                      </w:r>
                      <w:r w:rsidR="00632EE2">
                        <w:t>N</w:t>
                      </w:r>
                      <w:r w:rsidR="00A43BC0">
                        <w:t>eglect</w:t>
                      </w:r>
                      <w:r w:rsidR="00A43BC0">
                        <w:t xml:space="preserve"> </w:t>
                      </w:r>
                    </w:p>
                  </w:txbxContent>
                </v:textbox>
                <w10:wrap anchorx="margin"/>
              </v:rect>
            </w:pict>
          </mc:Fallback>
        </mc:AlternateContent>
      </w:r>
    </w:p>
    <w:p w:rsidR="00CC14E7" w:rsidP="0024275E" w:rsidRDefault="00CC14E7" w14:paraId="3135E63D" w14:textId="77777777">
      <w:pPr>
        <w:tabs>
          <w:tab w:val="left" w:pos="1587"/>
        </w:tabs>
        <w:jc w:val="both"/>
        <w:rPr>
          <w:rFonts w:cs="Arial"/>
          <w:b/>
          <w:bCs/>
          <w:sz w:val="22"/>
          <w:szCs w:val="22"/>
        </w:rPr>
      </w:pPr>
    </w:p>
    <w:p w:rsidRPr="00654CF5" w:rsidR="00CC14E7" w:rsidP="00FC4D72" w:rsidRDefault="00144C44" w14:paraId="3E6A8756" w14:textId="5E5B1A4D">
      <w:pPr>
        <w:pStyle w:val="Mainbodytext"/>
      </w:pPr>
      <w:r w:rsidRPr="00654CF5">
        <w:t xml:space="preserve">In this section, </w:t>
      </w:r>
      <w:r w:rsidRPr="00654CF5" w:rsidR="00A13385">
        <w:t xml:space="preserve">any reference to the DSL </w:t>
      </w:r>
      <w:r w:rsidRPr="00654CF5" w:rsidR="00B12FB0">
        <w:t xml:space="preserve">will mean both </w:t>
      </w:r>
      <w:r w:rsidRPr="00654CF5" w:rsidR="00544E24">
        <w:t xml:space="preserve">lead and all deputy safeguarding leads. </w:t>
      </w:r>
    </w:p>
    <w:p w:rsidR="00337456" w:rsidP="0024275E" w:rsidRDefault="00F502F6" w14:paraId="4379BED3" w14:textId="4C87C251">
      <w:pPr>
        <w:pStyle w:val="1bodycopy10pt"/>
        <w:jc w:val="both"/>
        <w:rPr>
          <w:bCs/>
          <w:sz w:val="22"/>
          <w:szCs w:val="22"/>
        </w:rPr>
      </w:pPr>
      <w:r w:rsidRPr="00FC4D72">
        <w:rPr>
          <w:rStyle w:val="Heading2Char"/>
        </w:rPr>
        <w:t>Recognising Abuse and Neglect</w:t>
      </w:r>
    </w:p>
    <w:p w:rsidRPr="00D1426B" w:rsidR="00A237F7" w:rsidP="002661D0" w:rsidRDefault="00A237F7" w14:paraId="1C350503" w14:textId="6221BDC3">
      <w:pPr>
        <w:pStyle w:val="Mainbodytext"/>
      </w:pPr>
      <w:r w:rsidRPr="00D1426B">
        <w:rPr>
          <w:bCs/>
        </w:rPr>
        <w:t>All</w:t>
      </w:r>
      <w:r w:rsidRPr="00D1426B">
        <w:rPr>
          <w:b/>
        </w:rPr>
        <w:t xml:space="preserve"> </w:t>
      </w:r>
      <w:r w:rsidRPr="0024275E" w:rsidR="009544EC">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Pr="00D1426B" w:rsidR="005E6558">
        <w:t xml:space="preserve"> </w:t>
      </w:r>
      <w:r w:rsidRPr="00D1426B">
        <w:t>professional</w:t>
      </w:r>
      <w:r w:rsidR="003D230E">
        <w:t>ly</w:t>
      </w:r>
      <w:r w:rsidRPr="00D1426B">
        <w:t xml:space="preserve"> curio</w:t>
      </w:r>
      <w:r w:rsidR="003D230E">
        <w:t>us</w:t>
      </w:r>
      <w:r w:rsidRPr="00D1426B">
        <w:t xml:space="preserve"> and </w:t>
      </w:r>
      <w:r w:rsidR="003D230E">
        <w:t>mindful of</w:t>
      </w:r>
      <w:r w:rsidRPr="00D1426B" w:rsidR="003D230E">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Pr="00D1426B" w:rsidR="00EB2CD2">
        <w:t xml:space="preserve"> </w:t>
      </w:r>
      <w:r w:rsidRPr="00D1426B">
        <w:t>are able to identify children who may be in need of help or protection</w:t>
      </w:r>
      <w:r w:rsidR="0040313B">
        <w:t xml:space="preserve"> at the earliest opportunity</w:t>
      </w:r>
      <w:r w:rsidR="00C927AF">
        <w:t>.</w:t>
      </w:r>
    </w:p>
    <w:p w:rsidRPr="00B91308" w:rsidR="009A2BE2" w:rsidP="0024275E" w:rsidRDefault="009A2BE2" w14:paraId="4655FC8A" w14:textId="77777777">
      <w:pPr>
        <w:pStyle w:val="1bodycopy10pt"/>
        <w:jc w:val="both"/>
      </w:pPr>
    </w:p>
    <w:p w:rsidRPr="00C970EA" w:rsidR="00C970EA" w:rsidP="00FC4D72" w:rsidRDefault="00C970EA" w14:paraId="38B30D27" w14:textId="08B472DF">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rsidTr="009F0B6E" w14:paraId="70668BD4" w14:textId="77777777">
        <w:tc>
          <w:tcPr>
            <w:tcW w:w="4390" w:type="dxa"/>
            <w:shd w:val="clear" w:color="auto" w:fill="F2F2F2" w:themeFill="background1" w:themeFillShade="F2"/>
          </w:tcPr>
          <w:p w:rsidR="00E920A5" w:rsidP="009A6A9A" w:rsidRDefault="00E920A5" w14:paraId="250D8170" w14:textId="7C15E8C7">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rsidRPr="00A573F4" w:rsidR="00A237F7" w:rsidP="009A6A9A" w:rsidRDefault="00561D0D" w14:paraId="5F6CEA54" w14:textId="651A7F64">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rsidTr="007445EF" w14:paraId="318ED7C1" w14:textId="77777777">
        <w:tc>
          <w:tcPr>
            <w:tcW w:w="4390" w:type="dxa"/>
            <w:tcBorders>
              <w:bottom w:val="single" w:color="auto" w:sz="4" w:space="0"/>
            </w:tcBorders>
          </w:tcPr>
          <w:p w:rsidRPr="00A573F4" w:rsidR="00561D0D" w:rsidP="009A6A9A" w:rsidRDefault="00561D0D" w14:paraId="290F32C3" w14:textId="77777777">
            <w:pPr>
              <w:pStyle w:val="1bodycopy10pt"/>
              <w:rPr>
                <w:sz w:val="22"/>
                <w:szCs w:val="22"/>
              </w:rPr>
            </w:pPr>
            <w:r w:rsidRPr="00A573F4">
              <w:rPr>
                <w:sz w:val="22"/>
                <w:szCs w:val="22"/>
              </w:rPr>
              <w:t>A form of abuse which may involve</w:t>
            </w:r>
            <w:r>
              <w:rPr>
                <w:sz w:val="22"/>
                <w:szCs w:val="22"/>
              </w:rPr>
              <w:t>:</w:t>
            </w:r>
          </w:p>
          <w:p w:rsidRPr="00A573F4" w:rsidR="00561D0D" w:rsidP="009A6A9A" w:rsidRDefault="00561D0D" w14:paraId="471B284C" w14:textId="77777777">
            <w:pPr>
              <w:pStyle w:val="4Bulletedcopyblue"/>
              <w:jc w:val="left"/>
            </w:pPr>
            <w:r>
              <w:t>H</w:t>
            </w:r>
            <w:r w:rsidRPr="00A573F4">
              <w:t>itting</w:t>
            </w:r>
          </w:p>
          <w:p w:rsidRPr="00A573F4" w:rsidR="00561D0D" w:rsidP="009A6A9A" w:rsidRDefault="00561D0D" w14:paraId="77E5D40E" w14:textId="77777777">
            <w:pPr>
              <w:pStyle w:val="4Bulletedcopyblue"/>
              <w:jc w:val="left"/>
            </w:pPr>
            <w:r>
              <w:t>S</w:t>
            </w:r>
            <w:r w:rsidRPr="00A573F4">
              <w:t>haking</w:t>
            </w:r>
          </w:p>
          <w:p w:rsidRPr="00A573F4" w:rsidR="00561D0D" w:rsidP="009A6A9A" w:rsidRDefault="00561D0D" w14:paraId="4705253B" w14:textId="77777777">
            <w:pPr>
              <w:pStyle w:val="4Bulletedcopyblue"/>
              <w:jc w:val="left"/>
            </w:pPr>
            <w:r>
              <w:t>T</w:t>
            </w:r>
            <w:r w:rsidRPr="00A573F4">
              <w:t>hrowing</w:t>
            </w:r>
          </w:p>
          <w:p w:rsidRPr="00A573F4" w:rsidR="00561D0D" w:rsidP="009A6A9A" w:rsidRDefault="00561D0D" w14:paraId="2B7223EC" w14:textId="77777777">
            <w:pPr>
              <w:pStyle w:val="4Bulletedcopyblue"/>
              <w:jc w:val="left"/>
            </w:pPr>
            <w:r>
              <w:t>P</w:t>
            </w:r>
            <w:r w:rsidRPr="00A573F4">
              <w:t>oisoning</w:t>
            </w:r>
          </w:p>
          <w:p w:rsidR="00561D0D" w:rsidP="009A6A9A" w:rsidRDefault="00561D0D" w14:paraId="252E950A" w14:textId="77777777">
            <w:pPr>
              <w:pStyle w:val="4Bulletedcopyblue"/>
              <w:jc w:val="left"/>
            </w:pPr>
            <w:r>
              <w:t>Bu</w:t>
            </w:r>
            <w:r w:rsidRPr="00A573F4">
              <w:t>rning or scalding</w:t>
            </w:r>
            <w:r>
              <w:t xml:space="preserve"> </w:t>
            </w:r>
          </w:p>
          <w:p w:rsidRPr="00A573F4" w:rsidR="00561D0D" w:rsidP="009A6A9A" w:rsidRDefault="00561D0D" w14:paraId="068F96FB" w14:textId="67AE4F8C">
            <w:pPr>
              <w:pStyle w:val="4Bulletedcopyblue"/>
              <w:jc w:val="left"/>
            </w:pPr>
            <w:r>
              <w:t>D</w:t>
            </w:r>
            <w:r w:rsidRPr="00A573F4">
              <w:t>rowning</w:t>
            </w:r>
          </w:p>
          <w:p w:rsidR="00561D0D" w:rsidP="009A6A9A" w:rsidRDefault="00561D0D" w14:paraId="4D9FBD93" w14:textId="77777777">
            <w:pPr>
              <w:pStyle w:val="4Bulletedcopyblue"/>
              <w:jc w:val="left"/>
            </w:pPr>
            <w:r>
              <w:t>S</w:t>
            </w:r>
            <w:r w:rsidRPr="00A573F4">
              <w:t xml:space="preserve">uffocating or otherwise causing physical harm to a child. </w:t>
            </w:r>
          </w:p>
          <w:p w:rsidRPr="00A573F4" w:rsidR="00561D0D" w:rsidP="009A6A9A" w:rsidRDefault="00561D0D" w14:paraId="0438988F" w14:textId="77777777">
            <w:pPr>
              <w:pStyle w:val="1bodycopy10pt"/>
              <w:spacing w:after="0"/>
              <w:ind w:left="720"/>
              <w:rPr>
                <w:sz w:val="22"/>
                <w:szCs w:val="22"/>
              </w:rPr>
            </w:pPr>
          </w:p>
          <w:p w:rsidR="00561D0D" w:rsidP="009A6A9A" w:rsidRDefault="00561D0D" w14:paraId="0A41457F" w14:textId="77777777">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rsidRPr="00A573F4" w:rsidR="00561D0D" w:rsidP="009A6A9A" w:rsidRDefault="00561D0D" w14:paraId="29049AB4" w14:textId="0513DEAD">
            <w:pPr>
              <w:pStyle w:val="1bodycopy10pt"/>
              <w:rPr>
                <w:sz w:val="22"/>
                <w:szCs w:val="22"/>
              </w:rPr>
            </w:pPr>
          </w:p>
        </w:tc>
        <w:tc>
          <w:tcPr>
            <w:tcW w:w="4961" w:type="dxa"/>
            <w:tcBorders>
              <w:bottom w:val="single" w:color="auto" w:sz="4" w:space="0"/>
            </w:tcBorders>
          </w:tcPr>
          <w:p w:rsidRPr="00F17975" w:rsidR="00561D0D" w:rsidP="009A6A9A" w:rsidRDefault="00561D0D" w14:paraId="70D3DE73" w14:textId="77777777">
            <w:pPr>
              <w:pStyle w:val="1bodycopy10pt"/>
              <w:rPr>
                <w:rFonts w:cs="Arial"/>
                <w:b/>
                <w:bCs/>
                <w:sz w:val="22"/>
                <w:szCs w:val="22"/>
              </w:rPr>
            </w:pPr>
            <w:r w:rsidRPr="00F17975">
              <w:rPr>
                <w:rFonts w:cs="Arial"/>
                <w:b/>
                <w:bCs/>
                <w:sz w:val="22"/>
                <w:szCs w:val="22"/>
              </w:rPr>
              <w:t>Bruises:</w:t>
            </w:r>
          </w:p>
          <w:p w:rsidRPr="00F17975" w:rsidR="00561D0D" w:rsidP="009A6A9A" w:rsidRDefault="00561D0D" w14:paraId="0B09D818" w14:textId="77777777">
            <w:pPr>
              <w:pStyle w:val="4Bulletedcopyblue"/>
              <w:jc w:val="left"/>
            </w:pPr>
            <w:r w:rsidRPr="00F17975">
              <w:t>Commonly on the head but also on the ear, neck or soft areas (abdomen, back and buttocks)</w:t>
            </w:r>
          </w:p>
          <w:p w:rsidRPr="00F17975" w:rsidR="00561D0D" w:rsidP="009A6A9A" w:rsidRDefault="00561D0D" w14:paraId="13B3BD01" w14:textId="77777777">
            <w:pPr>
              <w:pStyle w:val="4Bulletedcopyblue"/>
              <w:jc w:val="left"/>
            </w:pPr>
            <w:r w:rsidRPr="00F17975">
              <w:t>Defensive wounds commonly on the forearm, upper arm, back of the leg, hands or feet</w:t>
            </w:r>
          </w:p>
          <w:p w:rsidRPr="00F17975" w:rsidR="00561D0D" w:rsidP="009A6A9A" w:rsidRDefault="00561D0D" w14:paraId="71669040" w14:textId="77777777">
            <w:pPr>
              <w:pStyle w:val="4Bulletedcopyblue"/>
              <w:jc w:val="left"/>
            </w:pPr>
            <w:r w:rsidRPr="00F17975">
              <w:t>Clusters of bruises on the upper arm, outside of the thigh or on the body</w:t>
            </w:r>
          </w:p>
          <w:p w:rsidRPr="00F17975" w:rsidR="00561D0D" w:rsidP="009A6A9A" w:rsidRDefault="00561D0D" w14:paraId="06B8CCA2" w14:textId="77777777">
            <w:pPr>
              <w:pStyle w:val="4Bulletedcopyblue"/>
              <w:jc w:val="left"/>
            </w:pPr>
            <w:r w:rsidRPr="00F17975">
              <w:t>Bruises with dots of blood under the skin</w:t>
            </w:r>
          </w:p>
          <w:p w:rsidRPr="00F17975" w:rsidR="00561D0D" w:rsidP="009A6A9A" w:rsidRDefault="00561D0D" w14:paraId="7A8F0D2F" w14:textId="77777777">
            <w:pPr>
              <w:pStyle w:val="4Bulletedcopyblue"/>
              <w:jc w:val="left"/>
            </w:pPr>
            <w:r w:rsidRPr="00F17975">
              <w:t>A bruised scalp and swollen eyes from hair being pulled violently</w:t>
            </w:r>
          </w:p>
          <w:p w:rsidRPr="00F17975" w:rsidR="00561D0D" w:rsidP="009A6A9A" w:rsidRDefault="00561D0D" w14:paraId="5CF9B5F7" w14:textId="77777777">
            <w:pPr>
              <w:pStyle w:val="4Bulletedcopyblue"/>
              <w:jc w:val="left"/>
              <w:rPr>
                <w:b/>
                <w:bCs/>
              </w:rPr>
            </w:pPr>
            <w:r w:rsidRPr="00F17975">
              <w:t>Bruises in the shape of a hand or object</w:t>
            </w:r>
          </w:p>
          <w:p w:rsidR="00561D0D" w:rsidP="009A6A9A" w:rsidRDefault="00561D0D" w14:paraId="72C6A22A" w14:textId="77777777">
            <w:pPr>
              <w:pStyle w:val="4Bulletedcopyblue"/>
              <w:jc w:val="left"/>
            </w:pPr>
            <w:r w:rsidRPr="00F17975">
              <w:t>Bruises on non-mobile babies.</w:t>
            </w:r>
          </w:p>
          <w:p w:rsidRPr="00F17975" w:rsidR="00561D0D" w:rsidP="009A6A9A" w:rsidRDefault="00561D0D" w14:paraId="49481281" w14:textId="77777777">
            <w:pPr>
              <w:pStyle w:val="1bodycopy10pt"/>
              <w:spacing w:after="0"/>
              <w:ind w:left="720"/>
              <w:rPr>
                <w:rFonts w:cs="Arial"/>
                <w:sz w:val="22"/>
                <w:szCs w:val="22"/>
              </w:rPr>
            </w:pPr>
          </w:p>
          <w:p w:rsidRPr="00F17975" w:rsidR="00561D0D" w:rsidP="009A6A9A" w:rsidRDefault="00561D0D" w14:paraId="6CFAB268" w14:textId="77777777">
            <w:pPr>
              <w:pStyle w:val="1bodycopy10pt"/>
              <w:rPr>
                <w:rFonts w:cs="Arial"/>
                <w:b/>
                <w:bCs/>
                <w:sz w:val="22"/>
                <w:szCs w:val="22"/>
              </w:rPr>
            </w:pPr>
            <w:r w:rsidRPr="00F17975">
              <w:rPr>
                <w:rFonts w:cs="Arial"/>
                <w:b/>
                <w:bCs/>
                <w:sz w:val="22"/>
                <w:szCs w:val="22"/>
              </w:rPr>
              <w:t>Burns or scalds:</w:t>
            </w:r>
          </w:p>
          <w:p w:rsidRPr="00F17975" w:rsidR="00561D0D" w:rsidP="009A6A9A" w:rsidRDefault="00561D0D" w14:paraId="689B2DEC" w14:textId="77777777">
            <w:pPr>
              <w:pStyle w:val="4Bulletedcopyblue"/>
              <w:jc w:val="left"/>
            </w:pPr>
            <w:r w:rsidRPr="00F17975">
              <w:t>Can be from hot liquids, hot objects, flames, chemicals, or electricity</w:t>
            </w:r>
          </w:p>
          <w:p w:rsidRPr="00F17975" w:rsidR="00561D0D" w:rsidP="009A6A9A" w:rsidRDefault="00561D0D" w14:paraId="243DB78A" w14:textId="43E9C592">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rsidRPr="00F17975" w:rsidR="00561D0D" w:rsidP="009A6A9A" w:rsidRDefault="00561D0D" w14:paraId="6EB6E5D2" w14:textId="77777777">
            <w:pPr>
              <w:pStyle w:val="4Bulletedcopyblue"/>
              <w:jc w:val="left"/>
            </w:pPr>
            <w:r w:rsidRPr="00F17975">
              <w:t>A clear edge to the burn or scald</w:t>
            </w:r>
          </w:p>
          <w:p w:rsidRPr="00F17975" w:rsidR="00561D0D" w:rsidP="009A6A9A" w:rsidRDefault="00561D0D" w14:paraId="799BAE6F" w14:textId="77777777">
            <w:pPr>
              <w:pStyle w:val="4Bulletedcopyblue"/>
              <w:jc w:val="left"/>
            </w:pPr>
            <w:r w:rsidRPr="00F17975">
              <w:t>Sometimes in the shape of an implement – for example, a circular cigarette burn</w:t>
            </w:r>
          </w:p>
          <w:p w:rsidR="00561D0D" w:rsidP="009A6A9A" w:rsidRDefault="00561D0D" w14:paraId="647FCFFC" w14:textId="77777777">
            <w:pPr>
              <w:pStyle w:val="4Bulletedcopyblue"/>
              <w:jc w:val="left"/>
            </w:pPr>
            <w:r w:rsidRPr="00F17975">
              <w:t>Multiple burns or scalds.</w:t>
            </w:r>
          </w:p>
          <w:p w:rsidRPr="00F17975" w:rsidR="00561D0D" w:rsidP="009A6A9A" w:rsidRDefault="00561D0D" w14:paraId="165AD389" w14:textId="77777777">
            <w:pPr>
              <w:pStyle w:val="1bodycopy10pt"/>
              <w:spacing w:after="0"/>
              <w:ind w:left="720"/>
              <w:rPr>
                <w:rFonts w:cs="Arial"/>
                <w:sz w:val="22"/>
                <w:szCs w:val="22"/>
              </w:rPr>
            </w:pPr>
          </w:p>
          <w:p w:rsidRPr="00F17975" w:rsidR="00561D0D" w:rsidP="009A6A9A" w:rsidRDefault="00561D0D" w14:paraId="3571F235" w14:textId="77777777">
            <w:pPr>
              <w:pStyle w:val="1bodycopy10pt"/>
              <w:rPr>
                <w:rFonts w:cs="Arial"/>
                <w:b/>
                <w:bCs/>
                <w:sz w:val="22"/>
                <w:szCs w:val="22"/>
              </w:rPr>
            </w:pPr>
            <w:r w:rsidRPr="00F17975">
              <w:rPr>
                <w:rFonts w:cs="Arial"/>
                <w:b/>
                <w:bCs/>
                <w:sz w:val="22"/>
                <w:szCs w:val="22"/>
              </w:rPr>
              <w:t>Bite marks:</w:t>
            </w:r>
          </w:p>
          <w:p w:rsidRPr="00F17975" w:rsidR="00561D0D" w:rsidP="009A6A9A" w:rsidRDefault="00561D0D" w14:paraId="6F65A102" w14:textId="77777777">
            <w:pPr>
              <w:pStyle w:val="4Bulletedcopyblue"/>
              <w:jc w:val="left"/>
            </w:pPr>
            <w:r w:rsidRPr="00F17975">
              <w:t>Usually oval or circular in shape</w:t>
            </w:r>
          </w:p>
          <w:p w:rsidR="00561D0D" w:rsidP="009A6A9A" w:rsidRDefault="00561D0D" w14:paraId="28DECE0D" w14:textId="77777777">
            <w:pPr>
              <w:pStyle w:val="4Bulletedcopyblue"/>
              <w:jc w:val="left"/>
            </w:pPr>
            <w:r w:rsidRPr="00F17975">
              <w:t>Visible wounds, indentations or bruising from individual teeth.</w:t>
            </w:r>
          </w:p>
          <w:p w:rsidRPr="00F17975" w:rsidR="00561D0D" w:rsidP="009A6A9A" w:rsidRDefault="00561D0D" w14:paraId="06939A2C" w14:textId="77777777">
            <w:pPr>
              <w:pStyle w:val="1bodycopy10pt"/>
              <w:spacing w:after="0"/>
              <w:ind w:left="720"/>
              <w:rPr>
                <w:rFonts w:cs="Arial"/>
                <w:sz w:val="22"/>
                <w:szCs w:val="22"/>
              </w:rPr>
            </w:pPr>
          </w:p>
          <w:p w:rsidRPr="00F17975" w:rsidR="00561D0D" w:rsidP="009A6A9A" w:rsidRDefault="00561D0D" w14:paraId="678E4E77" w14:textId="77777777">
            <w:pPr>
              <w:pStyle w:val="1bodycopy10pt"/>
              <w:rPr>
                <w:rFonts w:cs="Arial"/>
                <w:b/>
                <w:bCs/>
                <w:sz w:val="22"/>
                <w:szCs w:val="22"/>
              </w:rPr>
            </w:pPr>
            <w:r w:rsidRPr="00F17975">
              <w:rPr>
                <w:rFonts w:cs="Arial"/>
                <w:b/>
                <w:bCs/>
                <w:sz w:val="22"/>
                <w:szCs w:val="22"/>
              </w:rPr>
              <w:t>Fractures or broken bones:</w:t>
            </w:r>
          </w:p>
          <w:p w:rsidRPr="00F17975" w:rsidR="00561D0D" w:rsidP="009A6A9A" w:rsidRDefault="00561D0D" w14:paraId="59652C2E" w14:textId="77777777">
            <w:pPr>
              <w:pStyle w:val="4Bulletedcopyblue"/>
              <w:jc w:val="left"/>
            </w:pPr>
            <w:r w:rsidRPr="00F17975">
              <w:t>Fractures to the ribs or the leg bones in babies</w:t>
            </w:r>
          </w:p>
          <w:p w:rsidRPr="00F17975" w:rsidR="00561D0D" w:rsidP="009A6A9A" w:rsidRDefault="00561D0D" w14:paraId="195CD1B5" w14:textId="77777777">
            <w:pPr>
              <w:pStyle w:val="4Bulletedcopyblue"/>
              <w:jc w:val="left"/>
            </w:pPr>
            <w:r w:rsidRPr="00F17975">
              <w:t>Multiple fractures or breaks at different stages of healing</w:t>
            </w:r>
          </w:p>
          <w:p w:rsidRPr="00F17975" w:rsidR="00561D0D" w:rsidP="009A6A9A" w:rsidRDefault="00561D0D" w14:paraId="18E5BCEF" w14:textId="77777777">
            <w:pPr>
              <w:pStyle w:val="4Bulletedcopyblue"/>
              <w:jc w:val="left"/>
            </w:pPr>
            <w:r w:rsidRPr="00F17975">
              <w:t>Risks and vulnerability factors</w:t>
            </w:r>
          </w:p>
          <w:p w:rsidRPr="00A573F4" w:rsidR="00A237F7" w:rsidP="009A6A9A" w:rsidRDefault="00561D0D" w14:paraId="11DEF5F8" w14:textId="44A0A916">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rsidR="00A237F7" w:rsidP="0024275E" w:rsidRDefault="00A237F7" w14:paraId="03792CA6" w14:textId="77777777">
      <w:pPr>
        <w:pStyle w:val="1bodycopy10pt"/>
        <w:jc w:val="both"/>
        <w:rPr>
          <w:b/>
          <w:sz w:val="24"/>
        </w:rPr>
      </w:pPr>
    </w:p>
    <w:p w:rsidRPr="00430838" w:rsidR="00430838" w:rsidP="004D7156" w:rsidRDefault="00430838" w14:paraId="349EC7D4" w14:textId="030B44AA">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rsidTr="00D134E1" w14:paraId="34D12B86" w14:textId="77777777">
        <w:tc>
          <w:tcPr>
            <w:tcW w:w="4390" w:type="dxa"/>
            <w:shd w:val="clear" w:color="auto" w:fill="F2F2F2" w:themeFill="background1" w:themeFillShade="F2"/>
          </w:tcPr>
          <w:p w:rsidRPr="00430838" w:rsidR="00B63059" w:rsidP="009A6A9A" w:rsidRDefault="00DE38BF" w14:paraId="0B765E53" w14:textId="2B8B39CC">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rsidRPr="00430838" w:rsidR="00B63059" w:rsidP="009A6A9A" w:rsidRDefault="00DE38BF" w14:paraId="570D505F" w14:textId="4CC4A264">
            <w:pPr>
              <w:pStyle w:val="1bodycopy10pt"/>
              <w:rPr>
                <w:b/>
                <w:sz w:val="22"/>
                <w:szCs w:val="22"/>
              </w:rPr>
            </w:pPr>
            <w:r w:rsidRPr="00430838">
              <w:rPr>
                <w:b/>
                <w:sz w:val="22"/>
                <w:szCs w:val="22"/>
              </w:rPr>
              <w:t xml:space="preserve"> Indicators</w:t>
            </w:r>
            <w:r w:rsidR="00634203">
              <w:rPr>
                <w:b/>
                <w:bCs/>
                <w:sz w:val="22"/>
                <w:szCs w:val="22"/>
              </w:rPr>
              <w:t>:</w:t>
            </w:r>
          </w:p>
        </w:tc>
      </w:tr>
      <w:tr w:rsidR="00B63059" w:rsidTr="00D134E1" w14:paraId="7BF8E958" w14:textId="77777777">
        <w:tc>
          <w:tcPr>
            <w:tcW w:w="4390" w:type="dxa"/>
          </w:tcPr>
          <w:p w:rsidRPr="00F17975" w:rsidR="00B63059" w:rsidP="009A6A9A" w:rsidRDefault="00B63059" w14:paraId="4C99D06B" w14:textId="77777777">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rsidRPr="00F17975" w:rsidR="00B63059" w:rsidP="009A6A9A" w:rsidRDefault="00B63059" w14:paraId="43DD80DF" w14:textId="77777777">
            <w:pPr>
              <w:pStyle w:val="4Bulletedcopyblue"/>
              <w:jc w:val="left"/>
            </w:pPr>
            <w:r>
              <w:t>C</w:t>
            </w:r>
            <w:r w:rsidRPr="00F17975">
              <w:t>onveying to a child that they are worthless or unloved, inadequate, or valued only insofar as they meet the needs of another person</w:t>
            </w:r>
          </w:p>
          <w:p w:rsidRPr="00F17975" w:rsidR="00B63059" w:rsidP="009A6A9A" w:rsidRDefault="00B63059" w14:paraId="23A5C959" w14:textId="77777777">
            <w:pPr>
              <w:pStyle w:val="4Bulletedcopyblue"/>
              <w:jc w:val="left"/>
            </w:pPr>
            <w:r w:rsidRPr="00F17975">
              <w:t>Not giving the child opportunities to express their views, deliberately silencing them or ‘making fun’ of what they say or how they communicate</w:t>
            </w:r>
          </w:p>
          <w:p w:rsidRPr="00F17975" w:rsidR="00B63059" w:rsidP="009A6A9A" w:rsidRDefault="00B63059" w14:paraId="2A2A291C" w14:textId="77777777">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rsidR="00B63059" w:rsidP="009A6A9A" w:rsidRDefault="00B63059" w14:paraId="2E77DF7B" w14:textId="77777777">
            <w:pPr>
              <w:pStyle w:val="4Bulletedcopyblue"/>
              <w:jc w:val="left"/>
            </w:pPr>
            <w:r w:rsidRPr="00F17975">
              <w:t xml:space="preserve">A child seeing or hearing the ill-treatment of another </w:t>
            </w:r>
          </w:p>
          <w:p w:rsidRPr="00F17975" w:rsidR="00B63059" w:rsidP="009A6A9A" w:rsidRDefault="00B63059" w14:paraId="47C53006" w14:textId="77777777">
            <w:pPr>
              <w:pStyle w:val="4Bulletedcopyblue"/>
              <w:jc w:val="left"/>
            </w:pPr>
            <w:r w:rsidRPr="00F17975">
              <w:t>Serious bullying (including cyberbullying)</w:t>
            </w:r>
          </w:p>
          <w:p w:rsidRPr="00F17975" w:rsidR="00B63059" w:rsidP="009A6A9A" w:rsidRDefault="00B63059" w14:paraId="72D034D0" w14:textId="77777777">
            <w:pPr>
              <w:pStyle w:val="4Bulletedcopyblue"/>
              <w:jc w:val="left"/>
            </w:pPr>
            <w:r w:rsidRPr="00F17975">
              <w:t>Causing a child to feel frightened or in danger</w:t>
            </w:r>
          </w:p>
          <w:p w:rsidR="00B63059" w:rsidP="009A6A9A" w:rsidRDefault="00B63059" w14:paraId="3886F936" w14:textId="77777777">
            <w:pPr>
              <w:pStyle w:val="4Bulletedcopyblue"/>
              <w:jc w:val="left"/>
            </w:pPr>
            <w:r w:rsidRPr="00F17975">
              <w:t xml:space="preserve">Exploitation or corruption of children. </w:t>
            </w:r>
          </w:p>
          <w:p w:rsidRPr="00F17975" w:rsidR="00B63059" w:rsidP="009A6A9A" w:rsidRDefault="00B63059" w14:paraId="2D136AF4" w14:textId="77777777">
            <w:pPr>
              <w:pStyle w:val="1bodycopy10pt"/>
              <w:spacing w:after="0"/>
              <w:ind w:left="777"/>
              <w:rPr>
                <w:rFonts w:cs="Arial"/>
                <w:sz w:val="22"/>
                <w:szCs w:val="22"/>
              </w:rPr>
            </w:pPr>
          </w:p>
          <w:p w:rsidR="00B63059" w:rsidP="009A6A9A" w:rsidRDefault="00B63059" w14:paraId="577F7371" w14:textId="5CFAE06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rsidRPr="00F17975" w:rsidR="00B63059" w:rsidP="009A6A9A" w:rsidRDefault="00B63059" w14:paraId="15891E8F" w14:textId="77777777">
            <w:pPr>
              <w:pStyle w:val="4Bulletedcopyblue"/>
              <w:jc w:val="left"/>
            </w:pPr>
            <w:r w:rsidRPr="00F17975">
              <w:t>Lack confidence</w:t>
            </w:r>
          </w:p>
          <w:p w:rsidRPr="00F17975" w:rsidR="00B63059" w:rsidP="009A6A9A" w:rsidRDefault="00B63059" w14:paraId="48660DDF" w14:textId="77777777">
            <w:pPr>
              <w:pStyle w:val="4Bulletedcopyblue"/>
              <w:jc w:val="left"/>
            </w:pPr>
            <w:r w:rsidRPr="00F17975">
              <w:t>Struggle to control strong emotions</w:t>
            </w:r>
          </w:p>
          <w:p w:rsidRPr="00F17975" w:rsidR="00B63059" w:rsidP="009A6A9A" w:rsidRDefault="00B63059" w14:paraId="0E2EFE27" w14:textId="77777777">
            <w:pPr>
              <w:pStyle w:val="4Bulletedcopyblue"/>
              <w:jc w:val="left"/>
            </w:pPr>
            <w:r w:rsidRPr="00F17975">
              <w:t>Struggle to make or maintain relationships</w:t>
            </w:r>
          </w:p>
          <w:p w:rsidR="00B63059" w:rsidP="009A6A9A" w:rsidRDefault="00B63059" w14:paraId="3BD8E55A" w14:textId="77777777">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rsidRPr="00F17975" w:rsidR="00B63059" w:rsidP="009A6A9A" w:rsidRDefault="00B63059" w14:paraId="0AE3769B" w14:textId="77777777">
            <w:pPr>
              <w:pStyle w:val="1bodycopy10pt"/>
              <w:spacing w:after="0"/>
              <w:ind w:left="720"/>
              <w:rPr>
                <w:rFonts w:cs="Arial"/>
                <w:sz w:val="22"/>
                <w:szCs w:val="22"/>
              </w:rPr>
            </w:pPr>
          </w:p>
          <w:p w:rsidRPr="00F17975" w:rsidR="00B63059" w:rsidP="009A6A9A" w:rsidRDefault="00B63059" w14:paraId="5349C1AB" w14:textId="77777777">
            <w:pPr>
              <w:pStyle w:val="1bodycopy10pt"/>
              <w:rPr>
                <w:rFonts w:cs="Arial"/>
                <w:b/>
                <w:bCs/>
                <w:sz w:val="22"/>
                <w:szCs w:val="22"/>
              </w:rPr>
            </w:pPr>
            <w:r w:rsidRPr="00F17975">
              <w:rPr>
                <w:rFonts w:cs="Arial"/>
                <w:b/>
                <w:bCs/>
                <w:sz w:val="22"/>
                <w:szCs w:val="22"/>
              </w:rPr>
              <w:t>Older children may:</w:t>
            </w:r>
          </w:p>
          <w:p w:rsidRPr="00F17975" w:rsidR="00B63059" w:rsidP="002F1D02" w:rsidRDefault="00B63059" w14:paraId="4F97A126" w14:textId="77777777">
            <w:pPr>
              <w:pStyle w:val="4Bulletedcopyblue"/>
            </w:pPr>
            <w:r w:rsidRPr="00F17975">
              <w:t>Struggle to control strong emotions or have extreme outbursts</w:t>
            </w:r>
          </w:p>
          <w:p w:rsidRPr="00F17975" w:rsidR="00B63059" w:rsidP="002F1D02" w:rsidRDefault="00B63059" w14:paraId="070E1B74" w14:textId="77777777">
            <w:pPr>
              <w:pStyle w:val="4Bulletedcopyblue"/>
            </w:pPr>
            <w:r w:rsidRPr="00F17975">
              <w:t>Seem isolated from their parents</w:t>
            </w:r>
          </w:p>
          <w:p w:rsidRPr="00F17975" w:rsidR="00B63059" w:rsidP="002F1D02" w:rsidRDefault="00B63059" w14:paraId="433FF327" w14:textId="77777777">
            <w:pPr>
              <w:pStyle w:val="4Bulletedcopyblue"/>
            </w:pPr>
            <w:r w:rsidRPr="00F17975">
              <w:t>Lack social skills or have few, if any, friends</w:t>
            </w:r>
          </w:p>
          <w:p w:rsidRPr="00F17975" w:rsidR="00B63059" w:rsidP="002F1D02" w:rsidRDefault="00B63059" w14:paraId="075FF9FC" w14:textId="77777777">
            <w:pPr>
              <w:pStyle w:val="4Bulletedcopyblue"/>
            </w:pPr>
            <w:r w:rsidRPr="00F17975">
              <w:t>Use language, act in a way or know about things that you wouldn't expect them to know for their age</w:t>
            </w:r>
          </w:p>
          <w:p w:rsidRPr="00F17975" w:rsidR="00B63059" w:rsidP="002F1D02" w:rsidRDefault="00B63059" w14:paraId="0805F1B9" w14:textId="77777777">
            <w:pPr>
              <w:pStyle w:val="4Bulletedcopyblue"/>
            </w:pPr>
            <w:r w:rsidRPr="00F17975">
              <w:t>Risk and vulnerability factors</w:t>
            </w:r>
          </w:p>
          <w:p w:rsidR="00B63059" w:rsidP="002F1D02" w:rsidRDefault="00B63059" w14:paraId="6716EA05" w14:textId="77777777">
            <w:pPr>
              <w:pStyle w:val="4Bulletedcopyblue"/>
            </w:pPr>
            <w:r w:rsidRPr="00F17975">
              <w:t>Children from any background can be at risk of emotional abuse. But some are more vulnerable than others.</w:t>
            </w:r>
          </w:p>
          <w:p w:rsidR="00B63059" w:rsidP="009A6A9A" w:rsidRDefault="00B63059" w14:paraId="4F7CA5FE" w14:textId="77777777">
            <w:pPr>
              <w:pStyle w:val="1bodycopy10pt"/>
              <w:rPr>
                <w:sz w:val="22"/>
                <w:szCs w:val="22"/>
              </w:rPr>
            </w:pPr>
          </w:p>
        </w:tc>
      </w:tr>
    </w:tbl>
    <w:p w:rsidRPr="00E95F48" w:rsidR="00B63059" w:rsidP="0024275E" w:rsidRDefault="00B63059" w14:paraId="6C5623DE" w14:textId="77777777">
      <w:pPr>
        <w:pStyle w:val="1bodycopy10pt"/>
        <w:jc w:val="both"/>
        <w:rPr>
          <w:sz w:val="22"/>
          <w:szCs w:val="22"/>
        </w:rPr>
      </w:pPr>
    </w:p>
    <w:p w:rsidRPr="00430838" w:rsidR="00430838" w:rsidP="004D7156" w:rsidRDefault="00430838" w14:paraId="397A50D2" w14:textId="5F15A94D">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rsidTr="00567DD6" w14:paraId="58B13014" w14:textId="77777777">
        <w:tc>
          <w:tcPr>
            <w:tcW w:w="4390" w:type="dxa"/>
            <w:shd w:val="clear" w:color="auto" w:fill="F2F2F2" w:themeFill="background1" w:themeFillShade="F2"/>
          </w:tcPr>
          <w:p w:rsidRPr="00430838" w:rsidR="003665B4" w:rsidP="009A6A9A" w:rsidRDefault="003665B4" w14:paraId="320378FC" w14:textId="65B85EAB">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rsidRPr="00430838" w:rsidR="003665B4" w:rsidP="009A6A9A" w:rsidRDefault="003665B4" w14:paraId="4A451E88" w14:textId="5893D246">
            <w:pPr>
              <w:pStyle w:val="1bodycopy10pt"/>
              <w:rPr>
                <w:b/>
                <w:sz w:val="22"/>
                <w:szCs w:val="22"/>
              </w:rPr>
            </w:pPr>
            <w:r w:rsidRPr="00430838">
              <w:rPr>
                <w:b/>
                <w:sz w:val="22"/>
                <w:szCs w:val="22"/>
              </w:rPr>
              <w:t>Indicators</w:t>
            </w:r>
            <w:r w:rsidR="00634203">
              <w:rPr>
                <w:b/>
                <w:bCs/>
                <w:sz w:val="22"/>
                <w:szCs w:val="22"/>
              </w:rPr>
              <w:t>:</w:t>
            </w:r>
          </w:p>
        </w:tc>
      </w:tr>
      <w:tr w:rsidR="003665B4" w:rsidTr="00567DD6" w14:paraId="5B8F21FA" w14:textId="77777777">
        <w:tc>
          <w:tcPr>
            <w:tcW w:w="4390" w:type="dxa"/>
          </w:tcPr>
          <w:p w:rsidRPr="00F17975" w:rsidR="003665B4" w:rsidP="009A6A9A" w:rsidRDefault="003665B4" w14:paraId="38E4BFAE" w14:textId="77777777">
            <w:pPr>
              <w:pStyle w:val="1bodycopy10pt"/>
              <w:rPr>
                <w:rFonts w:cs="Arial"/>
                <w:sz w:val="22"/>
                <w:szCs w:val="22"/>
              </w:rPr>
            </w:pPr>
            <w:r w:rsidRPr="00F17975">
              <w:rPr>
                <w:rFonts w:cs="Arial"/>
                <w:sz w:val="22"/>
                <w:szCs w:val="22"/>
              </w:rPr>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rsidRPr="00F17975" w:rsidR="003665B4" w:rsidP="009A6A9A" w:rsidRDefault="003665B4" w14:paraId="3A9A3860" w14:textId="77777777">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rsidRPr="00F17975" w:rsidR="003665B4" w:rsidP="009A6A9A" w:rsidRDefault="003665B4" w14:paraId="49717D43" w14:textId="77777777">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rsidRPr="00F17975" w:rsidR="003665B4" w:rsidP="009A6A9A" w:rsidRDefault="003665B4" w14:paraId="21DF4AA2" w14:textId="77777777">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rsidRPr="00F17975" w:rsidR="003665B4" w:rsidP="009A6A9A" w:rsidRDefault="003665B4" w14:paraId="0E3EF3C9" w14:textId="77777777">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rsidR="003665B4" w:rsidP="009A6A9A" w:rsidRDefault="003665B4" w14:paraId="208E65F4" w14:textId="201B0BB6">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rsidRPr="00F17975" w:rsidR="003665B4" w:rsidP="009A6A9A" w:rsidRDefault="003665B4" w14:paraId="5251AAB0" w14:textId="77777777">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rsidRPr="00F17975" w:rsidR="003665B4" w:rsidP="009A6A9A" w:rsidRDefault="003665B4" w14:paraId="220E0452" w14:textId="77777777">
            <w:pPr>
              <w:pStyle w:val="1bodycopy10pt"/>
              <w:rPr>
                <w:rFonts w:cs="Arial"/>
                <w:b/>
                <w:bCs/>
                <w:sz w:val="22"/>
                <w:szCs w:val="22"/>
              </w:rPr>
            </w:pPr>
            <w:r w:rsidRPr="00F17975">
              <w:rPr>
                <w:rFonts w:cs="Arial"/>
                <w:b/>
                <w:bCs/>
                <w:sz w:val="22"/>
                <w:szCs w:val="22"/>
              </w:rPr>
              <w:t>Physical indicators include:</w:t>
            </w:r>
          </w:p>
          <w:p w:rsidRPr="00F17975" w:rsidR="003665B4" w:rsidP="009A6A9A" w:rsidRDefault="003665B4" w14:paraId="0EC8843A" w14:textId="77777777">
            <w:pPr>
              <w:pStyle w:val="4Bulletedcopyblue"/>
              <w:jc w:val="left"/>
            </w:pPr>
            <w:r w:rsidRPr="00F17975">
              <w:t>Bruising</w:t>
            </w:r>
          </w:p>
          <w:p w:rsidRPr="00F17975" w:rsidR="003665B4" w:rsidP="009A6A9A" w:rsidRDefault="003665B4" w14:paraId="3D854EA8" w14:textId="77777777">
            <w:pPr>
              <w:pStyle w:val="4Bulletedcopyblue"/>
              <w:jc w:val="left"/>
            </w:pPr>
            <w:r w:rsidRPr="00F17975">
              <w:t>Bleeding</w:t>
            </w:r>
          </w:p>
          <w:p w:rsidRPr="00F17975" w:rsidR="003665B4" w:rsidP="009A6A9A" w:rsidRDefault="003665B4" w14:paraId="3E27559A" w14:textId="77777777">
            <w:pPr>
              <w:pStyle w:val="4Bulletedcopyblue"/>
              <w:jc w:val="left"/>
            </w:pPr>
            <w:r w:rsidRPr="00F17975">
              <w:t>Discharge</w:t>
            </w:r>
          </w:p>
          <w:p w:rsidRPr="00F17975" w:rsidR="003665B4" w:rsidP="009A6A9A" w:rsidRDefault="003665B4" w14:paraId="060BD53B" w14:textId="77777777">
            <w:pPr>
              <w:pStyle w:val="4Bulletedcopyblue"/>
              <w:jc w:val="left"/>
            </w:pPr>
            <w:r w:rsidRPr="00F17975">
              <w:t>Pain or soreness in the genital or anal area</w:t>
            </w:r>
          </w:p>
          <w:p w:rsidRPr="00F17975" w:rsidR="003665B4" w:rsidP="009A6A9A" w:rsidRDefault="003665B4" w14:paraId="0EFFFB93" w14:textId="77777777">
            <w:pPr>
              <w:pStyle w:val="4Bulletedcopyblue"/>
              <w:jc w:val="left"/>
            </w:pPr>
            <w:r w:rsidRPr="00F17975">
              <w:t>Sexually transmitted infections (Lindon and Webb, 2016)</w:t>
            </w:r>
          </w:p>
          <w:p w:rsidR="003665B4" w:rsidP="009A6A9A" w:rsidRDefault="003665B4" w14:paraId="0D62E04A" w14:textId="77777777">
            <w:pPr>
              <w:pStyle w:val="4Bulletedcopyblue"/>
              <w:jc w:val="left"/>
            </w:pPr>
            <w:r w:rsidRPr="00F17975">
              <w:t>Girls who are being sexually abused may become pregnant at a young age.</w:t>
            </w:r>
          </w:p>
          <w:p w:rsidRPr="00F17975" w:rsidR="003665B4" w:rsidP="009A6A9A" w:rsidRDefault="003665B4" w14:paraId="25433EF7" w14:textId="77777777">
            <w:pPr>
              <w:pStyle w:val="1bodycopy10pt"/>
              <w:spacing w:after="0"/>
              <w:ind w:left="720"/>
              <w:rPr>
                <w:rFonts w:cs="Arial"/>
                <w:sz w:val="22"/>
                <w:szCs w:val="22"/>
              </w:rPr>
            </w:pPr>
          </w:p>
          <w:p w:rsidRPr="00F17975" w:rsidR="003665B4" w:rsidP="009A6A9A" w:rsidRDefault="003665B4" w14:paraId="1FD35988" w14:textId="77777777">
            <w:pPr>
              <w:pStyle w:val="1bodycopy10pt"/>
              <w:rPr>
                <w:rFonts w:cs="Arial"/>
                <w:b/>
                <w:bCs/>
                <w:sz w:val="22"/>
                <w:szCs w:val="22"/>
              </w:rPr>
            </w:pPr>
            <w:r w:rsidRPr="00F17975">
              <w:rPr>
                <w:rFonts w:cs="Arial"/>
                <w:b/>
                <w:bCs/>
                <w:sz w:val="22"/>
                <w:szCs w:val="22"/>
              </w:rPr>
              <w:t>Emotional and behavioural indicators include:</w:t>
            </w:r>
          </w:p>
          <w:p w:rsidRPr="00F17975" w:rsidR="003665B4" w:rsidP="009A6A9A" w:rsidRDefault="003665B4" w14:paraId="0A1E7B0B" w14:textId="03701C63">
            <w:pPr>
              <w:pStyle w:val="4Bulletedcopyblue"/>
              <w:jc w:val="left"/>
            </w:pPr>
            <w:r w:rsidRPr="00F17975">
              <w:t xml:space="preserve">Being afraid of </w:t>
            </w:r>
            <w:r w:rsidR="00683397">
              <w:t>and/or</w:t>
            </w:r>
            <w:r w:rsidRPr="00F17975">
              <w:t xml:space="preserve"> avoiding a particular person (including a family member or friend)</w:t>
            </w:r>
          </w:p>
          <w:p w:rsidRPr="00F17975" w:rsidR="003665B4" w:rsidP="009A6A9A" w:rsidRDefault="003665B4" w14:paraId="4E631728" w14:textId="77777777">
            <w:pPr>
              <w:pStyle w:val="4Bulletedcopyblue"/>
              <w:jc w:val="left"/>
            </w:pPr>
            <w:r w:rsidRPr="00F17975">
              <w:t>Having nightmares or bed-wetting</w:t>
            </w:r>
          </w:p>
          <w:p w:rsidRPr="00F17975" w:rsidR="003665B4" w:rsidP="009A6A9A" w:rsidRDefault="003665B4" w14:paraId="4A7C4248" w14:textId="77777777">
            <w:pPr>
              <w:pStyle w:val="4Bulletedcopyblue"/>
              <w:jc w:val="left"/>
            </w:pPr>
            <w:r w:rsidRPr="00F17975">
              <w:t>Being withdrawn</w:t>
            </w:r>
          </w:p>
          <w:p w:rsidRPr="00F17975" w:rsidR="003665B4" w:rsidP="009A6A9A" w:rsidRDefault="003665B4" w14:paraId="1C079B73" w14:textId="77777777">
            <w:pPr>
              <w:pStyle w:val="4Bulletedcopyblue"/>
              <w:jc w:val="left"/>
            </w:pPr>
            <w:r w:rsidRPr="00F17975">
              <w:t>Alluding to ‘secrets’</w:t>
            </w:r>
          </w:p>
          <w:p w:rsidRPr="00F17975" w:rsidR="003665B4" w:rsidP="009A6A9A" w:rsidRDefault="003665B4" w14:paraId="6AE355B4" w14:textId="77777777">
            <w:pPr>
              <w:pStyle w:val="4Bulletedcopyblue"/>
              <w:jc w:val="left"/>
            </w:pPr>
            <w:r w:rsidRPr="00F17975">
              <w:t>Self-harming</w:t>
            </w:r>
          </w:p>
          <w:p w:rsidRPr="00F17975" w:rsidR="003665B4" w:rsidP="009A6A9A" w:rsidRDefault="003665B4" w14:paraId="2E5BCCCF" w14:textId="77777777">
            <w:pPr>
              <w:pStyle w:val="4Bulletedcopyblue"/>
              <w:jc w:val="left"/>
            </w:pPr>
            <w:r w:rsidRPr="00F17975">
              <w:t>Running away from home</w:t>
            </w:r>
          </w:p>
          <w:p w:rsidRPr="00F17975" w:rsidR="003665B4" w:rsidP="009A6A9A" w:rsidRDefault="003665B4" w14:paraId="12CCE2C4" w14:textId="77777777">
            <w:pPr>
              <w:pStyle w:val="4Bulletedcopyblue"/>
              <w:jc w:val="left"/>
            </w:pPr>
            <w:r w:rsidRPr="00F17975">
              <w:t>Developing eating problems</w:t>
            </w:r>
          </w:p>
          <w:p w:rsidRPr="00F17975" w:rsidR="003665B4" w:rsidDel="00FC4D72" w:rsidP="009A6A9A" w:rsidRDefault="003665B4" w14:paraId="4EE1FEE6" w14:textId="77777777">
            <w:pPr>
              <w:pStyle w:val="4Bulletedcopyblue"/>
              <w:jc w:val="left"/>
            </w:pPr>
            <w:r w:rsidRPr="00F17975">
              <w:t>Displaying sexualised behaviour or having sexual knowledge that</w:t>
            </w:r>
            <w:r>
              <w:t xml:space="preserve"> i</w:t>
            </w:r>
            <w:r w:rsidRPr="00F17975">
              <w:t>s inappropriate for their stage of development</w:t>
            </w:r>
          </w:p>
          <w:p w:rsidRPr="00FC4D72" w:rsidR="003665B4" w:rsidP="009A6A9A" w:rsidRDefault="003665B4" w14:paraId="11EA10B1" w14:textId="2FAE5AE6">
            <w:pPr>
              <w:pStyle w:val="4Bulletedcopyblue"/>
              <w:jc w:val="left"/>
            </w:pPr>
            <w:r w:rsidRPr="00FC4D72">
              <w:rPr>
                <w:rFonts w:cs="Arial"/>
              </w:rPr>
              <w:t>Misusing drugs or alcohol.</w:t>
            </w:r>
          </w:p>
        </w:tc>
      </w:tr>
    </w:tbl>
    <w:p w:rsidR="003665B4" w:rsidP="0024275E" w:rsidRDefault="003665B4" w14:paraId="62E8891B" w14:textId="77777777">
      <w:pPr>
        <w:pStyle w:val="1bodycopy10pt"/>
        <w:jc w:val="both"/>
        <w:rPr>
          <w:sz w:val="22"/>
          <w:szCs w:val="22"/>
        </w:rPr>
      </w:pPr>
    </w:p>
    <w:p w:rsidRPr="00430838" w:rsidR="00430838" w:rsidP="004D7156" w:rsidRDefault="00430838" w14:paraId="67010558" w14:textId="328D08CD">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rsidTr="00567DD6" w14:paraId="328B6F3E" w14:textId="77777777">
        <w:tc>
          <w:tcPr>
            <w:tcW w:w="4390" w:type="dxa"/>
            <w:shd w:val="clear" w:color="auto" w:fill="F2F2F2" w:themeFill="background1" w:themeFillShade="F2"/>
          </w:tcPr>
          <w:p w:rsidRPr="00430838" w:rsidR="003665B4" w:rsidP="009A6A9A" w:rsidRDefault="003665B4" w14:paraId="302C2874" w14:textId="68514ED5">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rsidRPr="00430838" w:rsidR="003665B4" w:rsidP="009A6A9A" w:rsidRDefault="003665B4" w14:paraId="2918AC01" w14:textId="7987BA85">
            <w:pPr>
              <w:pStyle w:val="1bodycopy10pt"/>
              <w:rPr>
                <w:b/>
                <w:sz w:val="22"/>
                <w:szCs w:val="22"/>
              </w:rPr>
            </w:pPr>
            <w:r w:rsidRPr="00430838">
              <w:rPr>
                <w:b/>
                <w:sz w:val="22"/>
                <w:szCs w:val="22"/>
              </w:rPr>
              <w:t>Indicators</w:t>
            </w:r>
            <w:r w:rsidR="00634203">
              <w:rPr>
                <w:b/>
                <w:bCs/>
                <w:sz w:val="22"/>
                <w:szCs w:val="22"/>
              </w:rPr>
              <w:t>:</w:t>
            </w:r>
          </w:p>
        </w:tc>
      </w:tr>
      <w:tr w:rsidR="003665B4" w:rsidTr="00567DD6" w14:paraId="60391589" w14:textId="77777777">
        <w:tc>
          <w:tcPr>
            <w:tcW w:w="4390" w:type="dxa"/>
          </w:tcPr>
          <w:p w:rsidRPr="00F17975" w:rsidR="003665B4" w:rsidP="009A6A9A" w:rsidRDefault="003665B4" w14:paraId="0E611E25" w14:textId="662681B8">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rsidRPr="00F17975" w:rsidR="003665B4" w:rsidP="009A6A9A" w:rsidRDefault="003665B4" w14:paraId="3ECE1748" w14:textId="77777777">
            <w:pPr>
              <w:pStyle w:val="4Bulletedcopyblue"/>
              <w:jc w:val="left"/>
              <w:rPr>
                <w:b/>
                <w:bCs/>
              </w:rPr>
            </w:pPr>
            <w:r>
              <w:t>P</w:t>
            </w:r>
            <w:r w:rsidRPr="00F17975">
              <w:t>rovide adequate food</w:t>
            </w:r>
          </w:p>
          <w:p w:rsidRPr="00F17975" w:rsidR="003665B4" w:rsidP="009A6A9A" w:rsidRDefault="003665B4" w14:paraId="035FF496" w14:textId="77777777">
            <w:pPr>
              <w:pStyle w:val="4Bulletedcopyblue"/>
              <w:jc w:val="left"/>
              <w:rPr>
                <w:b/>
                <w:bCs/>
              </w:rPr>
            </w:pPr>
            <w:r>
              <w:t>C</w:t>
            </w:r>
            <w:r w:rsidRPr="00F17975">
              <w:t>lothing and shelter (including exclusion from home or abandonment)</w:t>
            </w:r>
          </w:p>
          <w:p w:rsidRPr="00F17975" w:rsidR="003665B4" w:rsidP="009A6A9A" w:rsidRDefault="003665B4" w14:paraId="1336C04A" w14:textId="77777777">
            <w:pPr>
              <w:pStyle w:val="4Bulletedcopyblue"/>
              <w:jc w:val="left"/>
              <w:rPr>
                <w:b/>
                <w:bCs/>
              </w:rPr>
            </w:pPr>
            <w:r>
              <w:t>P</w:t>
            </w:r>
            <w:r w:rsidRPr="00F17975">
              <w:t>rotect a child from physical and emotional harm or danger</w:t>
            </w:r>
          </w:p>
          <w:p w:rsidRPr="00F17975" w:rsidR="003665B4" w:rsidP="009A6A9A" w:rsidRDefault="003665B4" w14:paraId="367B874A" w14:textId="77777777">
            <w:pPr>
              <w:pStyle w:val="4Bulletedcopyblue"/>
              <w:jc w:val="left"/>
              <w:rPr>
                <w:b/>
                <w:bCs/>
              </w:rPr>
            </w:pPr>
            <w:r>
              <w:t>E</w:t>
            </w:r>
            <w:r w:rsidRPr="00F17975">
              <w:t>nsure adequate supervision (including the use of inadequate caregivers)</w:t>
            </w:r>
          </w:p>
          <w:p w:rsidRPr="00F17975" w:rsidR="003665B4" w:rsidP="009A6A9A" w:rsidRDefault="003665B4" w14:paraId="3C01E266" w14:textId="77777777">
            <w:pPr>
              <w:pStyle w:val="4Bulletedcopyblue"/>
              <w:jc w:val="left"/>
              <w:rPr>
                <w:b/>
                <w:bCs/>
              </w:rPr>
            </w:pPr>
            <w:r>
              <w:t>E</w:t>
            </w:r>
            <w:r w:rsidRPr="00F17975">
              <w:t>nsure access to appropriate medical care or treatment</w:t>
            </w:r>
          </w:p>
          <w:p w:rsidRPr="0055384C" w:rsidR="003665B4" w:rsidP="009A6A9A" w:rsidRDefault="003665B4" w14:paraId="2F572598" w14:textId="77777777">
            <w:pPr>
              <w:pStyle w:val="4Bulletedcopyblue"/>
              <w:jc w:val="left"/>
              <w:rPr>
                <w:b/>
                <w:bCs/>
              </w:rPr>
            </w:pPr>
            <w:r w:rsidRPr="00F17975">
              <w:t>It may also include neglect of, or unresponsiveness to, a child’s basic emotional needs.</w:t>
            </w:r>
          </w:p>
          <w:p w:rsidR="003665B4" w:rsidP="009A6A9A" w:rsidRDefault="003665B4" w14:paraId="2A375EF0" w14:textId="77777777">
            <w:pPr>
              <w:pStyle w:val="1bodycopy10pt"/>
              <w:rPr>
                <w:sz w:val="22"/>
                <w:szCs w:val="22"/>
              </w:rPr>
            </w:pPr>
          </w:p>
        </w:tc>
        <w:tc>
          <w:tcPr>
            <w:tcW w:w="4932" w:type="dxa"/>
          </w:tcPr>
          <w:p w:rsidRPr="00F17975" w:rsidR="003665B4" w:rsidP="009A6A9A" w:rsidRDefault="003665B4" w14:paraId="108E817D" w14:textId="77777777">
            <w:pPr>
              <w:pStyle w:val="1bodycopy10pt"/>
              <w:rPr>
                <w:rFonts w:cs="Arial"/>
                <w:sz w:val="22"/>
                <w:szCs w:val="22"/>
              </w:rPr>
            </w:pPr>
            <w:r w:rsidRPr="00F17975">
              <w:rPr>
                <w:rFonts w:cs="Arial"/>
                <w:sz w:val="22"/>
                <w:szCs w:val="22"/>
              </w:rPr>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rsidRPr="00F17975" w:rsidR="003665B4" w:rsidP="009A6A9A" w:rsidRDefault="003665B4" w14:paraId="460A4824" w14:textId="77777777">
            <w:pPr>
              <w:pStyle w:val="4Bulletedcopyblue"/>
              <w:jc w:val="left"/>
            </w:pPr>
            <w:r w:rsidRPr="00F17975">
              <w:t xml:space="preserve">Poor appearance and hygiene, being smelly or dirty (unkempt) </w:t>
            </w:r>
          </w:p>
          <w:p w:rsidRPr="00F17975" w:rsidR="003665B4" w:rsidP="009A6A9A" w:rsidRDefault="003665B4" w14:paraId="137E5B9B" w14:textId="77777777">
            <w:pPr>
              <w:pStyle w:val="4Bulletedcopyblue"/>
              <w:jc w:val="left"/>
            </w:pPr>
            <w:r w:rsidRPr="00F17975">
              <w:t>Being hungry or not given money for food</w:t>
            </w:r>
          </w:p>
          <w:p w:rsidRPr="00F17975" w:rsidR="003665B4" w:rsidP="009A6A9A" w:rsidRDefault="003665B4" w14:paraId="718D0A92" w14:textId="77777777">
            <w:pPr>
              <w:pStyle w:val="4Bulletedcopyblue"/>
              <w:jc w:val="left"/>
            </w:pPr>
            <w:r w:rsidRPr="00F17975">
              <w:t>Having unwashed clothes, the wrong clothing, such as no warm clothes in winter</w:t>
            </w:r>
          </w:p>
          <w:p w:rsidRPr="00F17975" w:rsidR="003665B4" w:rsidP="009A6A9A" w:rsidRDefault="003665B4" w14:paraId="4ADB64E5" w14:textId="77777777">
            <w:pPr>
              <w:pStyle w:val="4Bulletedcopyblue"/>
              <w:jc w:val="left"/>
            </w:pPr>
            <w:r w:rsidRPr="00F17975">
              <w:t>Health and development problems, regular illness or infections</w:t>
            </w:r>
          </w:p>
          <w:p w:rsidRPr="00F17975" w:rsidR="003665B4" w:rsidP="009A6A9A" w:rsidRDefault="003665B4" w14:paraId="5DBA87B8" w14:textId="77777777">
            <w:pPr>
              <w:pStyle w:val="4Bulletedcopyblue"/>
              <w:jc w:val="left"/>
            </w:pPr>
            <w:r w:rsidRPr="00F17975">
              <w:t>Anaemia</w:t>
            </w:r>
          </w:p>
          <w:p w:rsidRPr="00F17975" w:rsidR="003665B4" w:rsidP="009A6A9A" w:rsidRDefault="003665B4" w14:paraId="57F59893" w14:textId="77777777">
            <w:pPr>
              <w:pStyle w:val="4Bulletedcopyblue"/>
              <w:jc w:val="left"/>
            </w:pPr>
            <w:r w:rsidRPr="00F17975">
              <w:t>Body issues, such as poor muscle tone or prominent joints</w:t>
            </w:r>
          </w:p>
          <w:p w:rsidRPr="00F17975" w:rsidR="003665B4" w:rsidP="009A6A9A" w:rsidRDefault="003665B4" w14:paraId="03EB2D7A" w14:textId="77777777">
            <w:pPr>
              <w:pStyle w:val="4Bulletedcopyblue"/>
              <w:jc w:val="left"/>
            </w:pPr>
            <w:r w:rsidRPr="00F17975">
              <w:t>Medical or dental issues</w:t>
            </w:r>
          </w:p>
          <w:p w:rsidRPr="00F17975" w:rsidR="003665B4" w:rsidP="009A6A9A" w:rsidRDefault="003665B4" w14:paraId="703C4E46" w14:textId="77777777">
            <w:pPr>
              <w:pStyle w:val="4Bulletedcopyblue"/>
              <w:jc w:val="left"/>
            </w:pPr>
            <w:r w:rsidRPr="00F17975">
              <w:t>Missed medical appointments, such as for vaccinations</w:t>
            </w:r>
          </w:p>
          <w:p w:rsidRPr="00F17975" w:rsidR="003665B4" w:rsidP="009A6A9A" w:rsidRDefault="003665B4" w14:paraId="5493D308" w14:textId="77777777">
            <w:pPr>
              <w:pStyle w:val="4Bulletedcopyblue"/>
              <w:jc w:val="left"/>
            </w:pPr>
            <w:r w:rsidRPr="00F17975">
              <w:t>Not given the correct medicines</w:t>
            </w:r>
          </w:p>
          <w:p w:rsidR="003665B4" w:rsidP="009A6A9A" w:rsidRDefault="003665B4" w14:paraId="2941E69E" w14:textId="4613C0A2">
            <w:pPr>
              <w:pStyle w:val="4Bulletedcopyblue"/>
              <w:jc w:val="left"/>
            </w:pPr>
            <w:r w:rsidRPr="00F17975">
              <w:t>Poor language or social skills</w:t>
            </w:r>
            <w:r>
              <w:t>.</w:t>
            </w:r>
          </w:p>
        </w:tc>
      </w:tr>
    </w:tbl>
    <w:p w:rsidR="00362FA4" w:rsidP="00FC4D72" w:rsidRDefault="005E6C9E" w14:paraId="71BB468A" w14:textId="741A36B1">
      <w:pPr>
        <w:pStyle w:val="Mainbodytext"/>
        <w:rPr>
          <w:lang w:val="en-US"/>
        </w:rPr>
      </w:pPr>
      <w:r>
        <w:rPr>
          <w:lang w:val="en-US"/>
        </w:rPr>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Pr="005E6C9E" w:rsidR="00305722">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w:history="1" w:anchor="page=[141]" r:id="rId55">
        <w:r w:rsidRPr="00426039" w:rsidR="007B6D23">
          <w:rPr>
            <w:rStyle w:val="Hyperlink"/>
            <w:rFonts w:cs="Arial"/>
            <w:lang w:val="en-US"/>
          </w:rPr>
          <w:t xml:space="preserve">Annex B of </w:t>
        </w:r>
        <w:proofErr w:type="spellStart"/>
        <w:r w:rsidRPr="00426039" w:rsidR="007B6D23">
          <w:rPr>
            <w:rStyle w:val="Hyperlink"/>
            <w:rFonts w:cs="Arial"/>
            <w:lang w:val="en-US"/>
          </w:rPr>
          <w:t>KCSiE</w:t>
        </w:r>
        <w:proofErr w:type="spellEnd"/>
        <w:r w:rsidRPr="00426039" w:rsidR="007B6D23">
          <w:rPr>
            <w:rStyle w:val="Hyperlink"/>
            <w:rFonts w:cs="Arial"/>
            <w:lang w:val="en-US"/>
          </w:rPr>
          <w:t xml:space="preserve"> 2023</w:t>
        </w:r>
      </w:hyperlink>
      <w:r w:rsidR="00617090">
        <w:rPr>
          <w:lang w:val="en-US"/>
        </w:rPr>
        <w:t xml:space="preserve">. These include: </w:t>
      </w:r>
      <w:r w:rsidR="007B6D23">
        <w:rPr>
          <w:lang w:val="en-US"/>
        </w:rPr>
        <w:t xml:space="preserve"> </w:t>
      </w:r>
    </w:p>
    <w:p w:rsidR="00305722" w:rsidP="00617090" w:rsidRDefault="00305722" w14:paraId="7A765561" w14:textId="77777777">
      <w:pPr>
        <w:pStyle w:val="1bodycopy10pt"/>
        <w:spacing w:after="0"/>
        <w:jc w:val="both"/>
        <w:rPr>
          <w:rFonts w:cs="Arial"/>
          <w:sz w:val="22"/>
          <w:szCs w:val="22"/>
          <w:lang w:val="en-US"/>
        </w:rPr>
      </w:pPr>
    </w:p>
    <w:p w:rsidR="00362FA4" w:rsidP="00305722" w:rsidRDefault="00362FA4" w14:paraId="6A1D76E3" w14:textId="69D70F64">
      <w:pPr>
        <w:pStyle w:val="1bodycopy10pt"/>
        <w:spacing w:after="0"/>
        <w:jc w:val="both"/>
        <w:rPr>
          <w:rFonts w:cs="Arial"/>
          <w:sz w:val="22"/>
          <w:szCs w:val="22"/>
          <w:lang w:val="en-US"/>
        </w:rPr>
        <w:sectPr w:rsidR="00362FA4" w:rsidSect="00AD6A5B">
          <w:type w:val="continuous"/>
          <w:pgSz w:w="11906" w:h="16838" w:orient="portrait"/>
          <w:pgMar w:top="1440" w:right="1440" w:bottom="1440" w:left="1134" w:header="708" w:footer="0" w:gutter="0"/>
          <w:pgBorders w:offsetFrom="page">
            <w:top w:val="threeDEngrave" w:color="800000" w:sz="24" w:space="24"/>
            <w:left w:val="threeDEngrave" w:color="800000" w:sz="24" w:space="24"/>
            <w:bottom w:val="threeDEmboss" w:color="800000" w:sz="24" w:space="24"/>
            <w:right w:val="threeDEmboss" w:color="800000" w:sz="24" w:space="24"/>
          </w:pgBorders>
          <w:cols w:space="708"/>
          <w:docGrid w:linePitch="360"/>
        </w:sectPr>
      </w:pPr>
    </w:p>
    <w:p w:rsidRPr="00AD4788" w:rsidR="00AD4788" w:rsidP="00FC4D72" w:rsidRDefault="00D1188F" w14:paraId="790BE411" w14:textId="77777777">
      <w:pPr>
        <w:pStyle w:val="4Bulletedcopyblue"/>
      </w:pPr>
      <w:r>
        <w:rPr>
          <w:lang w:val="en-US"/>
        </w:rPr>
        <w:t xml:space="preserve">Child </w:t>
      </w:r>
      <w:r w:rsidR="005038AD">
        <w:rPr>
          <w:lang w:val="en-US"/>
        </w:rPr>
        <w:t>abduction</w:t>
      </w:r>
    </w:p>
    <w:p w:rsidRPr="00AD4788" w:rsidR="00AD4788" w:rsidP="00FC4D72" w:rsidRDefault="00D1188F" w14:paraId="141B5950" w14:textId="77777777">
      <w:pPr>
        <w:pStyle w:val="4Bulletedcopyblue"/>
      </w:pPr>
      <w:r>
        <w:rPr>
          <w:lang w:val="en-US"/>
        </w:rPr>
        <w:t xml:space="preserve">Child Sexual </w:t>
      </w:r>
      <w:r w:rsidR="005038AD">
        <w:rPr>
          <w:lang w:val="en-US"/>
        </w:rPr>
        <w:t>E</w:t>
      </w:r>
      <w:r>
        <w:rPr>
          <w:lang w:val="en-US"/>
        </w:rPr>
        <w:t>xploitation (CSE)</w:t>
      </w:r>
    </w:p>
    <w:p w:rsidRPr="00AD4788" w:rsidR="00AD4788" w:rsidP="00FC4D72" w:rsidRDefault="00D1188F" w14:paraId="4800E8F6" w14:textId="77777777">
      <w:pPr>
        <w:pStyle w:val="4Bulletedcopyblue"/>
      </w:pPr>
      <w:r>
        <w:rPr>
          <w:lang w:val="en-US"/>
        </w:rPr>
        <w:t xml:space="preserve">Child Criminal </w:t>
      </w:r>
      <w:r w:rsidR="005038AD">
        <w:rPr>
          <w:lang w:val="en-US"/>
        </w:rPr>
        <w:t>E</w:t>
      </w:r>
      <w:r>
        <w:rPr>
          <w:lang w:val="en-US"/>
        </w:rPr>
        <w:t>xploitation (CCE)</w:t>
      </w:r>
    </w:p>
    <w:p w:rsidRPr="00AD4788" w:rsidR="00AD4788" w:rsidP="00FC4D72" w:rsidRDefault="008225A0" w14:paraId="56467134" w14:textId="77777777">
      <w:pPr>
        <w:pStyle w:val="4Bulletedcopyblue"/>
      </w:pPr>
      <w:r>
        <w:rPr>
          <w:lang w:val="en-US"/>
        </w:rPr>
        <w:t>County Lines</w:t>
      </w:r>
    </w:p>
    <w:p w:rsidRPr="00AD4788" w:rsidR="00AD4788" w:rsidP="00FC4D72" w:rsidRDefault="00F706C5" w14:paraId="515B891A" w14:textId="77777777">
      <w:pPr>
        <w:pStyle w:val="4Bulletedcopyblue"/>
      </w:pPr>
      <w:r>
        <w:rPr>
          <w:lang w:val="en-US"/>
        </w:rPr>
        <w:t>Children and the Court system</w:t>
      </w:r>
    </w:p>
    <w:p w:rsidRPr="00AD4788" w:rsidR="00AD4788" w:rsidP="00FC4D72" w:rsidRDefault="003B7E1D" w14:paraId="1B42750A" w14:textId="77777777">
      <w:pPr>
        <w:pStyle w:val="4Bulletedcopyblue"/>
      </w:pPr>
      <w:r>
        <w:rPr>
          <w:lang w:val="en-US"/>
        </w:rPr>
        <w:t>Children missing from education</w:t>
      </w:r>
    </w:p>
    <w:p w:rsidRPr="00AD4788" w:rsidR="00AD4788" w:rsidP="00FC4D72" w:rsidRDefault="00AD4788" w14:paraId="3F3425D2" w14:textId="77777777">
      <w:pPr>
        <w:pStyle w:val="4Bulletedcopyblue"/>
      </w:pPr>
      <w:r>
        <w:rPr>
          <w:lang w:val="en-US"/>
        </w:rPr>
        <w:t>C</w:t>
      </w:r>
      <w:r w:rsidR="00FF1EE9">
        <w:rPr>
          <w:lang w:val="en-US"/>
        </w:rPr>
        <w:t>hildren with family members in prison</w:t>
      </w:r>
    </w:p>
    <w:p w:rsidRPr="00AD4788" w:rsidR="00AD4788" w:rsidP="00FC4D72" w:rsidRDefault="006333C1" w14:paraId="4EDB68A1" w14:textId="77777777">
      <w:pPr>
        <w:pStyle w:val="4Bulletedcopyblue"/>
      </w:pPr>
      <w:r>
        <w:rPr>
          <w:lang w:val="en-US"/>
        </w:rPr>
        <w:t>Cyber</w:t>
      </w:r>
      <w:r w:rsidR="00AD4788">
        <w:rPr>
          <w:lang w:val="en-US"/>
        </w:rPr>
        <w:t>crime</w:t>
      </w:r>
    </w:p>
    <w:p w:rsidRPr="00AD4788" w:rsidR="00AD4788" w:rsidP="00FC4D72" w:rsidRDefault="00AD4788" w14:paraId="6ADE0456" w14:textId="77777777">
      <w:pPr>
        <w:pStyle w:val="4Bulletedcopyblue"/>
      </w:pPr>
      <w:r>
        <w:rPr>
          <w:lang w:val="en-US"/>
        </w:rPr>
        <w:t>Domestic abuse</w:t>
      </w:r>
    </w:p>
    <w:p w:rsidRPr="00864A8F" w:rsidR="00864A8F" w:rsidP="00FC4D72" w:rsidRDefault="00864A8F" w14:paraId="0AB9C808" w14:textId="77777777">
      <w:pPr>
        <w:pStyle w:val="4Bulletedcopyblue"/>
      </w:pPr>
      <w:r>
        <w:rPr>
          <w:lang w:val="en-US"/>
        </w:rPr>
        <w:t>Homelessness</w:t>
      </w:r>
    </w:p>
    <w:p w:rsidRPr="00864A8F" w:rsidR="00864A8F" w:rsidP="00FC4D72" w:rsidRDefault="00864A8F" w14:paraId="07AC9583" w14:textId="77777777">
      <w:pPr>
        <w:pStyle w:val="4Bulletedcopyblue"/>
      </w:pPr>
      <w:r>
        <w:rPr>
          <w:lang w:val="en-US"/>
        </w:rPr>
        <w:t>Mental health</w:t>
      </w:r>
    </w:p>
    <w:p w:rsidRPr="00C1026E" w:rsidR="00C1026E" w:rsidP="00FC4D72" w:rsidRDefault="00C1026E" w14:paraId="1FF5A97D" w14:textId="77777777">
      <w:pPr>
        <w:pStyle w:val="4Bulletedcopyblue"/>
      </w:pPr>
      <w:r>
        <w:rPr>
          <w:lang w:val="en-US"/>
        </w:rPr>
        <w:t>Modern Slavery and the National Referral Mechanism</w:t>
      </w:r>
    </w:p>
    <w:p w:rsidRPr="00F97440" w:rsidR="00F97440" w:rsidP="00FC4D72" w:rsidRDefault="00C1026E" w14:paraId="70B468AF" w14:textId="10652B98">
      <w:pPr>
        <w:pStyle w:val="4Bulletedcopyblue"/>
      </w:pPr>
      <w:r>
        <w:rPr>
          <w:lang w:val="en-US"/>
        </w:rPr>
        <w:t xml:space="preserve">Preventing </w:t>
      </w:r>
      <w:r w:rsidR="00F97440">
        <w:rPr>
          <w:lang w:val="en-US"/>
        </w:rPr>
        <w:t>radicalization</w:t>
      </w:r>
    </w:p>
    <w:p w:rsidRPr="00973211" w:rsidR="00973211" w:rsidP="00FC4D72" w:rsidRDefault="00973211" w14:paraId="6C5FACBB" w14:textId="77777777">
      <w:pPr>
        <w:pStyle w:val="4Bulletedcopyblue"/>
      </w:pPr>
      <w:r>
        <w:rPr>
          <w:lang w:val="en-US"/>
        </w:rPr>
        <w:t>The Prevent Duty</w:t>
      </w:r>
    </w:p>
    <w:p w:rsidRPr="00973211" w:rsidR="00973211" w:rsidP="00FC4D72" w:rsidRDefault="00973211" w14:paraId="7DC51291" w14:textId="77777777">
      <w:pPr>
        <w:pStyle w:val="4Bulletedcopyblue"/>
      </w:pPr>
      <w:r>
        <w:rPr>
          <w:lang w:val="en-US"/>
        </w:rPr>
        <w:t>Channel</w:t>
      </w:r>
    </w:p>
    <w:p w:rsidRPr="00973211" w:rsidR="00973211" w:rsidP="00FC4D72" w:rsidRDefault="00973211" w14:paraId="72F4CA34" w14:textId="75956B73">
      <w:pPr>
        <w:pStyle w:val="4Bulletedcopyblue"/>
      </w:pPr>
      <w:r>
        <w:rPr>
          <w:lang w:val="en-US"/>
        </w:rPr>
        <w:t xml:space="preserve">Sexual violence and Sexual </w:t>
      </w:r>
      <w:r w:rsidR="00093B6D">
        <w:rPr>
          <w:lang w:val="en-US"/>
        </w:rPr>
        <w:t>harassment</w:t>
      </w:r>
      <w:r>
        <w:rPr>
          <w:lang w:val="en-US"/>
        </w:rPr>
        <w:t xml:space="preserve"> between children in schools</w:t>
      </w:r>
    </w:p>
    <w:p w:rsidRPr="00AA5735" w:rsidR="00AA5735" w:rsidP="00FC4D72" w:rsidRDefault="00AA5735" w14:paraId="2BB435D5" w14:textId="77777777">
      <w:pPr>
        <w:pStyle w:val="4Bulletedcopyblue"/>
      </w:pPr>
      <w:r w:rsidRPr="00093B6D">
        <w:t>Serious Violence</w:t>
      </w:r>
    </w:p>
    <w:p w:rsidRPr="004F1392" w:rsidR="004F1392" w:rsidP="00FC4D72" w:rsidRDefault="004F1392" w14:paraId="53C6338C" w14:textId="77777777">
      <w:pPr>
        <w:pStyle w:val="4Bulletedcopyblue"/>
      </w:pPr>
      <w:r w:rsidRPr="00093B6D">
        <w:t>FGM and the mandatory reporting duty for teachers</w:t>
      </w:r>
    </w:p>
    <w:p w:rsidRPr="00093B6D" w:rsidR="00093B6D" w:rsidP="00FC4D72" w:rsidRDefault="00093B6D" w14:paraId="60FC89AA" w14:textId="77777777">
      <w:pPr>
        <w:pStyle w:val="4Bulletedcopyblue"/>
      </w:pPr>
      <w:r w:rsidRPr="00093B6D">
        <w:t>Forced marriage</w:t>
      </w:r>
    </w:p>
    <w:p w:rsidR="00362FA4" w:rsidP="0024275E" w:rsidRDefault="00362FA4" w14:paraId="0766D88E" w14:textId="77777777">
      <w:pPr>
        <w:pStyle w:val="1bodycopy10pt"/>
        <w:jc w:val="both"/>
        <w:rPr>
          <w:sz w:val="22"/>
          <w:szCs w:val="22"/>
        </w:rPr>
        <w:sectPr w:rsidR="00362FA4" w:rsidSect="00AD6A5B">
          <w:type w:val="continuous"/>
          <w:pgSz w:w="11906" w:h="16838" w:orient="portrait"/>
          <w:pgMar w:top="1440" w:right="1440" w:bottom="1440" w:left="1134" w:header="708" w:footer="0" w:gutter="0"/>
          <w:pgBorders w:offsetFrom="page">
            <w:top w:val="threeDEngrave" w:color="800000" w:sz="24" w:space="24"/>
            <w:left w:val="threeDEngrave" w:color="800000" w:sz="24" w:space="24"/>
            <w:bottom w:val="threeDEmboss" w:color="800000" w:sz="24" w:space="24"/>
            <w:right w:val="threeDEmboss" w:color="800000" w:sz="24" w:space="24"/>
          </w:pgBorders>
          <w:cols w:space="708" w:num="2"/>
          <w:docGrid w:linePitch="360"/>
        </w:sectPr>
      </w:pPr>
    </w:p>
    <w:p w:rsidR="00A237F7" w:rsidP="0024275E" w:rsidRDefault="00A237F7" w14:paraId="45F5202C" w14:textId="77777777">
      <w:pPr>
        <w:pStyle w:val="1bodycopy10pt"/>
        <w:jc w:val="both"/>
        <w:rPr>
          <w:sz w:val="22"/>
          <w:szCs w:val="22"/>
        </w:rPr>
      </w:pPr>
    </w:p>
    <w:p w:rsidRPr="008613E0" w:rsidR="00EB73BE" w:rsidP="0024275E" w:rsidRDefault="00E07BC7" w14:paraId="40194193" w14:textId="41383D20">
      <w:pPr>
        <w:pStyle w:val="1bodycopy10pt"/>
        <w:jc w:val="both"/>
        <w:rPr>
          <w:b/>
          <w:sz w:val="22"/>
          <w:szCs w:val="22"/>
        </w:rPr>
      </w:pPr>
      <w:r w:rsidRPr="0008276B">
        <w:rPr>
          <w:rStyle w:val="Heading2Char"/>
        </w:rPr>
        <w:t xml:space="preserve">Responding to </w:t>
      </w:r>
      <w:r w:rsidRPr="0008276B" w:rsidR="00800889">
        <w:rPr>
          <w:rStyle w:val="Heading2Char"/>
        </w:rPr>
        <w:t>Abuse and Neglect</w:t>
      </w:r>
    </w:p>
    <w:p w:rsidR="000C0737" w:rsidP="00FC4D72" w:rsidRDefault="00334306" w14:paraId="78FEB96F" w14:textId="33A5D0BB">
      <w:pPr>
        <w:pStyle w:val="Mainbodytext"/>
        <w:rPr>
          <w:color w:val="FF0000"/>
        </w:rPr>
      </w:pPr>
      <w:r>
        <w:t>All s</w:t>
      </w:r>
      <w:r w:rsidRPr="00632EE2" w:rsidR="000C0737">
        <w:t xml:space="preserve">taff, volunteers, and governors must follow the procedures set out below in the event of a safeguarding </w:t>
      </w:r>
      <w:r w:rsidRPr="00632EE2" w:rsidR="0011101C">
        <w:t>concern</w:t>
      </w:r>
      <w:r w:rsidRPr="00632EE2" w:rsidR="009C5C2F">
        <w:t xml:space="preserve"> that meets threshold for referral to </w:t>
      </w:r>
      <w:r w:rsidRPr="00632EE2" w:rsidR="00FB1F09">
        <w:t>C</w:t>
      </w:r>
      <w:r w:rsidRPr="00632EE2" w:rsidR="009C5C2F">
        <w:t xml:space="preserve">hildren’s </w:t>
      </w:r>
      <w:r w:rsidRPr="00632EE2" w:rsidR="00FB1F09">
        <w:t>S</w:t>
      </w:r>
      <w:r w:rsidRPr="00632EE2" w:rsidR="009C5C2F">
        <w:t xml:space="preserve">ocial </w:t>
      </w:r>
      <w:r w:rsidRPr="00632EE2" w:rsidR="00FB1F09">
        <w:t>C</w:t>
      </w:r>
      <w:r w:rsidRPr="00632EE2" w:rsidR="009C5C2F">
        <w:t>are</w:t>
      </w:r>
      <w:r w:rsidR="002D1031">
        <w:t>.</w:t>
      </w:r>
      <w:r w:rsidRPr="00632EE2" w:rsidR="009C5C2F">
        <w:t xml:space="preserve"> </w:t>
      </w:r>
      <w:r w:rsidR="002D1031">
        <w:t>F</w:t>
      </w:r>
      <w:r w:rsidRPr="00632EE2" w:rsidR="009C5C2F">
        <w:t>or early help intervention (</w:t>
      </w:r>
      <w:r w:rsidRPr="00632EE2" w:rsidR="00243869">
        <w:t>non-CP</w:t>
      </w:r>
      <w:r w:rsidRPr="00632EE2" w:rsidR="009C5C2F">
        <w:t>)</w:t>
      </w:r>
      <w:r w:rsidRPr="007E7C03" w:rsidR="009C5C2F">
        <w:t xml:space="preserve"> </w:t>
      </w:r>
      <w:r w:rsidRPr="007E7C03" w:rsidR="002D1031">
        <w:t xml:space="preserve">see the </w:t>
      </w:r>
      <w:hyperlink w:history="1" r:id="rId56">
        <w:r w:rsidRPr="002D1031" w:rsidR="002D1031">
          <w:rPr>
            <w:rStyle w:val="Hyperlink"/>
          </w:rPr>
          <w:t>continuum of need</w:t>
        </w:r>
      </w:hyperlink>
      <w:r w:rsidR="002D1031">
        <w:rPr>
          <w:color w:val="FF0000"/>
        </w:rPr>
        <w:t xml:space="preserve"> </w:t>
      </w:r>
      <w:r w:rsidRPr="007E7C03" w:rsidR="002D1031">
        <w:t xml:space="preserve">and the </w:t>
      </w:r>
      <w:hyperlink w:history="1" r:id="rId57">
        <w:r w:rsidRPr="002D1031" w:rsidR="002D1031">
          <w:rPr>
            <w:rStyle w:val="Hyperlink"/>
          </w:rPr>
          <w:t>Families First Portal</w:t>
        </w:r>
      </w:hyperlink>
    </w:p>
    <w:p w:rsidRPr="00632EE2" w:rsidR="000C0737" w:rsidP="0024275E" w:rsidRDefault="000C0737" w14:paraId="710C41C9" w14:textId="75529D3F">
      <w:pPr>
        <w:pStyle w:val="1bodycopy10pt"/>
        <w:jc w:val="both"/>
        <w:rPr>
          <w:b/>
          <w:bCs/>
          <w:color w:val="000000" w:themeColor="text1"/>
          <w:sz w:val="24"/>
        </w:rPr>
      </w:pPr>
      <w:r w:rsidRPr="0008276B">
        <w:rPr>
          <w:rStyle w:val="Heading2Char"/>
        </w:rPr>
        <w:t xml:space="preserve">If a child is suffering or likely to suffer harm, or in immediate </w:t>
      </w:r>
      <w:r w:rsidRPr="0008276B" w:rsidR="0011101C">
        <w:rPr>
          <w:rStyle w:val="Heading2Char"/>
        </w:rPr>
        <w:t>danger</w:t>
      </w:r>
    </w:p>
    <w:p w:rsidRPr="00CC5536" w:rsidR="00CC5536" w:rsidP="0024275E" w:rsidRDefault="00054ABE" w14:paraId="4792DB88" w14:textId="6A9BAA5D">
      <w:pPr>
        <w:pStyle w:val="1bodycopy10pt"/>
        <w:jc w:val="both"/>
        <w:rPr>
          <w:sz w:val="22"/>
          <w:szCs w:val="22"/>
        </w:rPr>
      </w:pPr>
      <w:r>
        <w:rPr>
          <w:sz w:val="22"/>
          <w:szCs w:val="22"/>
        </w:rPr>
        <w:t xml:space="preserve">DSLs </w:t>
      </w:r>
      <w:r w:rsidR="00E86E69">
        <w:rPr>
          <w:sz w:val="22"/>
          <w:szCs w:val="22"/>
        </w:rPr>
        <w:t xml:space="preserve">will make referrals in the following way: </w:t>
      </w:r>
      <w:r w:rsidRPr="00CC5536" w:rsidR="00CC5536">
        <w:rPr>
          <w:sz w:val="22"/>
          <w:szCs w:val="22"/>
        </w:rPr>
        <w:t> </w:t>
      </w:r>
    </w:p>
    <w:p w:rsidRPr="00CC5536" w:rsidR="00CC5536" w:rsidP="0024275E" w:rsidRDefault="00CC5536" w14:paraId="67FCD542" w14:textId="11DE8B93">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w:history="1" r:id="rId58">
        <w:r w:rsidRPr="00B50546" w:rsidR="00B50546">
          <w:rPr>
            <w:rStyle w:val="Hyperlink"/>
            <w:sz w:val="22"/>
            <w:szCs w:val="22"/>
          </w:rPr>
          <w:t>request for support form</w:t>
        </w:r>
      </w:hyperlink>
      <w:r w:rsidRPr="00B50546" w:rsidR="00B50546">
        <w:rPr>
          <w:sz w:val="22"/>
          <w:szCs w:val="22"/>
        </w:rPr>
        <w:t xml:space="preserve"> </w:t>
      </w:r>
      <w:r w:rsidR="00B50546">
        <w:rPr>
          <w:sz w:val="22"/>
          <w:szCs w:val="22"/>
        </w:rPr>
        <w:t>specifying their child protection concerns</w:t>
      </w:r>
      <w:r w:rsidRPr="00B50546" w:rsidR="00B50546">
        <w:rPr>
          <w:sz w:val="22"/>
          <w:szCs w:val="22"/>
        </w:rPr>
        <w:t xml:space="preserve"> </w:t>
      </w:r>
    </w:p>
    <w:p w:rsidRPr="00632EE2" w:rsidR="00B8491E" w:rsidRDefault="00CC5536" w14:paraId="104859CE" w14:textId="5F0ACE8C">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w:history="1" r:id="rId59">
        <w:r w:rsidRPr="00B50546" w:rsidR="009E0AD5">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w:history="1" r:id="rId60">
        <w:r>
          <w:rPr>
            <w:rStyle w:val="Hyperlink"/>
          </w:rPr>
          <w:t>https://www.hertfordshire.gov.uk/services/Childrens-social-care/Child-protection/Report-child-protection-concern.aspx</w:t>
        </w:r>
      </w:hyperlink>
      <w:r w:rsidR="004A2DA2">
        <w:rPr>
          <w:sz w:val="22"/>
          <w:szCs w:val="22"/>
        </w:rPr>
        <w:t>.</w:t>
      </w:r>
      <w:r w:rsidR="005D68E2">
        <w:rPr>
          <w:sz w:val="22"/>
          <w:szCs w:val="22"/>
        </w:rPr>
        <w:t xml:space="preserve"> </w:t>
      </w:r>
      <w:r w:rsidRPr="000240DD" w:rsidR="000C0737">
        <w:rPr>
          <w:b/>
          <w:sz w:val="22"/>
          <w:szCs w:val="22"/>
        </w:rPr>
        <w:t xml:space="preserve">Anyone can make a referral to </w:t>
      </w:r>
      <w:r w:rsidRPr="000240DD" w:rsidR="00D85563">
        <w:rPr>
          <w:b/>
          <w:sz w:val="22"/>
          <w:szCs w:val="22"/>
        </w:rPr>
        <w:t>Police</w:t>
      </w:r>
      <w:r w:rsidRPr="000240DD" w:rsidR="000C0737">
        <w:rPr>
          <w:b/>
          <w:sz w:val="22"/>
          <w:szCs w:val="22"/>
        </w:rPr>
        <w:t xml:space="preserve"> </w:t>
      </w:r>
      <w:r w:rsidR="00683397">
        <w:rPr>
          <w:b/>
          <w:sz w:val="22"/>
          <w:szCs w:val="22"/>
        </w:rPr>
        <w:t>and/or</w:t>
      </w:r>
      <w:r w:rsidRPr="000240DD" w:rsidR="000C0737">
        <w:rPr>
          <w:b/>
          <w:sz w:val="22"/>
          <w:szCs w:val="22"/>
        </w:rPr>
        <w:t xml:space="preserve"> </w:t>
      </w:r>
      <w:r w:rsidRPr="000240DD" w:rsidR="00632EE2">
        <w:rPr>
          <w:b/>
          <w:sz w:val="22"/>
          <w:szCs w:val="22"/>
        </w:rPr>
        <w:t>C</w:t>
      </w:r>
      <w:r w:rsidRPr="000240DD" w:rsidR="000C0737">
        <w:rPr>
          <w:b/>
          <w:sz w:val="22"/>
          <w:szCs w:val="22"/>
        </w:rPr>
        <w:t>hildren</w:t>
      </w:r>
      <w:r w:rsidRPr="000240DD" w:rsidR="00632EE2">
        <w:rPr>
          <w:b/>
          <w:sz w:val="22"/>
          <w:szCs w:val="22"/>
        </w:rPr>
        <w:t>’s</w:t>
      </w:r>
      <w:r w:rsidRPr="000240DD" w:rsidR="000C0737">
        <w:rPr>
          <w:b/>
          <w:sz w:val="22"/>
          <w:szCs w:val="22"/>
        </w:rPr>
        <w:t xml:space="preserve"> </w:t>
      </w:r>
      <w:r w:rsidRPr="000240DD" w:rsidR="00632EE2">
        <w:rPr>
          <w:b/>
          <w:sz w:val="22"/>
          <w:szCs w:val="22"/>
        </w:rPr>
        <w:t>S</w:t>
      </w:r>
      <w:r w:rsidRPr="000240DD" w:rsidR="000C0737">
        <w:rPr>
          <w:b/>
          <w:sz w:val="22"/>
          <w:szCs w:val="22"/>
        </w:rPr>
        <w:t>ervices</w:t>
      </w:r>
      <w:r w:rsidR="00214B21">
        <w:rPr>
          <w:sz w:val="22"/>
          <w:szCs w:val="22"/>
        </w:rPr>
        <w:t xml:space="preserve"> therefore</w:t>
      </w:r>
      <w:r w:rsidRPr="005D68E2" w:rsidR="000C0737">
        <w:rPr>
          <w:sz w:val="22"/>
          <w:szCs w:val="22"/>
        </w:rPr>
        <w:t xml:space="preserve">, we expect all staff and volunteers in our school community to act immediately and not delay if </w:t>
      </w:r>
      <w:r w:rsidRPr="005D68E2" w:rsidR="00552B61">
        <w:rPr>
          <w:sz w:val="22"/>
          <w:szCs w:val="22"/>
        </w:rPr>
        <w:t>they consider a child to be i</w:t>
      </w:r>
      <w:r w:rsidRPr="005D68E2" w:rsidR="002F5F2E">
        <w:rPr>
          <w:sz w:val="22"/>
          <w:szCs w:val="22"/>
        </w:rPr>
        <w:t>n immediate danger</w:t>
      </w:r>
      <w:r w:rsidR="0089245A">
        <w:rPr>
          <w:sz w:val="22"/>
          <w:szCs w:val="22"/>
        </w:rPr>
        <w:t xml:space="preserve"> using the pathways below</w:t>
      </w:r>
      <w:r w:rsidRPr="005D68E2" w:rsidR="0096181A">
        <w:rPr>
          <w:sz w:val="22"/>
          <w:szCs w:val="22"/>
        </w:rPr>
        <w:t xml:space="preserve">. </w:t>
      </w:r>
    </w:p>
    <w:p w:rsidRPr="00632EE2" w:rsidR="00AF3974" w:rsidP="004D7156" w:rsidRDefault="005B47BB" w14:paraId="5EBE5804" w14:textId="0D6EE974">
      <w:pPr>
        <w:pStyle w:val="Heading3"/>
      </w:pPr>
      <w:r>
        <w:t>For non</w:t>
      </w:r>
      <w:r w:rsidR="007F459A">
        <w:t>-</w:t>
      </w:r>
      <w:r>
        <w:t>DSLs t</w:t>
      </w:r>
      <w:r w:rsidRPr="00632EE2" w:rsidR="003E00B3">
        <w:t>o make a referral to Children</w:t>
      </w:r>
      <w:r w:rsidRPr="00632EE2" w:rsidR="00FB1F09">
        <w:t>’s</w:t>
      </w:r>
      <w:r w:rsidRPr="00632EE2" w:rsidR="003E00B3">
        <w:t xml:space="preserve"> Social Care: </w:t>
      </w:r>
    </w:p>
    <w:p w:rsidR="006D69B0" w:rsidP="0024275E" w:rsidRDefault="003E00B3" w14:paraId="1C552C37" w14:textId="6AD591F3">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w:history="1" r:id="rId61">
        <w:r w:rsidRPr="000240DD" w:rsidR="00963FAE">
          <w:rPr>
            <w:rStyle w:val="Hyperlink"/>
            <w:sz w:val="22"/>
            <w:szCs w:val="22"/>
          </w:rPr>
          <w:t>request for support form</w:t>
        </w:r>
        <w:r w:rsidRPr="000240DD" w:rsidR="00DD5727">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rsidRPr="00632EE2" w:rsidR="00AF3974" w:rsidP="004D7156" w:rsidRDefault="00AF3974" w14:paraId="3A793995" w14:textId="1E4D1768">
      <w:pPr>
        <w:pStyle w:val="Heading3"/>
      </w:pPr>
      <w:r w:rsidRPr="00632EE2">
        <w:t xml:space="preserve">To </w:t>
      </w:r>
      <w:r w:rsidR="00205589">
        <w:t>contact</w:t>
      </w:r>
      <w:r w:rsidRPr="00632EE2">
        <w:t xml:space="preserve"> the </w:t>
      </w:r>
      <w:r w:rsidR="00D85563">
        <w:t>Police</w:t>
      </w:r>
      <w:r w:rsidRPr="00632EE2">
        <w:t xml:space="preserve">: </w:t>
      </w:r>
    </w:p>
    <w:p w:rsidRPr="00632EE2" w:rsidR="003E00B3" w:rsidP="0024275E" w:rsidRDefault="00AF3974" w14:paraId="148FEF91" w14:textId="2B1FF8D9">
      <w:pPr>
        <w:pStyle w:val="1bodycopy10pt"/>
        <w:jc w:val="both"/>
        <w:rPr>
          <w:sz w:val="22"/>
          <w:szCs w:val="22"/>
        </w:rPr>
      </w:pPr>
      <w:r w:rsidRPr="00632EE2">
        <w:rPr>
          <w:sz w:val="22"/>
          <w:szCs w:val="22"/>
        </w:rPr>
        <w:t xml:space="preserve">Call </w:t>
      </w:r>
      <w:r w:rsidR="00D85563">
        <w:rPr>
          <w:sz w:val="22"/>
          <w:szCs w:val="22"/>
        </w:rPr>
        <w:t>Police</w:t>
      </w:r>
      <w:r w:rsidRPr="00632EE2" w:rsidR="003E00B3">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Pr="00632EE2" w:rsidR="003E00B3">
        <w:rPr>
          <w:sz w:val="22"/>
          <w:szCs w:val="22"/>
        </w:rPr>
        <w:t xml:space="preserve">  </w:t>
      </w:r>
    </w:p>
    <w:p w:rsidR="009C5C2F" w:rsidP="0024275E" w:rsidRDefault="003E00B3" w14:paraId="383266E1" w14:textId="168EC028">
      <w:pPr>
        <w:pStyle w:val="1bodycopy10pt"/>
        <w:jc w:val="both"/>
        <w:rPr>
          <w:rStyle w:val="Hyperlink"/>
          <w:sz w:val="22"/>
          <w:szCs w:val="22"/>
        </w:rPr>
      </w:pPr>
      <w:r w:rsidRPr="00632EE2">
        <w:rPr>
          <w:sz w:val="22"/>
          <w:szCs w:val="22"/>
        </w:rPr>
        <w:t xml:space="preserve">If a child resides in a neighbouring </w:t>
      </w:r>
      <w:r w:rsidRPr="00632EE2" w:rsidR="004C536E">
        <w:rPr>
          <w:sz w:val="22"/>
          <w:szCs w:val="22"/>
        </w:rPr>
        <w:t>Local Authority</w:t>
      </w:r>
      <w:r w:rsidRPr="00632EE2">
        <w:rPr>
          <w:sz w:val="22"/>
          <w:szCs w:val="22"/>
        </w:rPr>
        <w:t xml:space="preserve"> (out of </w:t>
      </w:r>
      <w:r w:rsidRPr="00632EE2" w:rsidR="00C30420">
        <w:rPr>
          <w:sz w:val="22"/>
          <w:szCs w:val="22"/>
        </w:rPr>
        <w:t>H</w:t>
      </w:r>
      <w:r w:rsidR="00632EE2">
        <w:rPr>
          <w:sz w:val="22"/>
          <w:szCs w:val="22"/>
        </w:rPr>
        <w:t xml:space="preserve">ertfordshire </w:t>
      </w:r>
      <w:r w:rsidRPr="00632EE2" w:rsidR="00C30420">
        <w:rPr>
          <w:sz w:val="22"/>
          <w:szCs w:val="22"/>
        </w:rPr>
        <w:t>C</w:t>
      </w:r>
      <w:r w:rsidR="00632EE2">
        <w:rPr>
          <w:sz w:val="22"/>
          <w:szCs w:val="22"/>
        </w:rPr>
        <w:t>ounty</w:t>
      </w:r>
      <w:r w:rsidRPr="00632EE2">
        <w:rPr>
          <w:sz w:val="22"/>
          <w:szCs w:val="22"/>
        </w:rPr>
        <w:t>) the GOV.UK webpage for reporting child abuse to your local council</w:t>
      </w:r>
      <w:r w:rsidRPr="00632EE2" w:rsidR="00C30420">
        <w:rPr>
          <w:sz w:val="22"/>
          <w:szCs w:val="22"/>
        </w:rPr>
        <w:t xml:space="preserve">: </w:t>
      </w:r>
      <w:hyperlink w:history="1" r:id="rId62">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rsidRPr="00632EE2" w:rsidR="00632EE2" w:rsidP="0024275E" w:rsidRDefault="00632EE2" w14:paraId="053139A8" w14:textId="77777777">
      <w:pPr>
        <w:pStyle w:val="1bodycopy10pt"/>
        <w:jc w:val="both"/>
        <w:rPr>
          <w:sz w:val="22"/>
          <w:szCs w:val="22"/>
        </w:rPr>
      </w:pPr>
    </w:p>
    <w:p w:rsidRPr="00970221" w:rsidR="000E68AE" w:rsidP="00970221" w:rsidRDefault="000E68AE" w14:paraId="76712EA2" w14:textId="1DC1ECB6">
      <w:pPr>
        <w:pStyle w:val="Heading2"/>
      </w:pPr>
      <w:r w:rsidRPr="00970221">
        <w:t xml:space="preserve">Concerns about a child </w:t>
      </w:r>
      <w:r w:rsidRPr="00970221" w:rsidR="00AF068F">
        <w:t xml:space="preserve">(not considered to be suffering harm, at risk of suffering harm or </w:t>
      </w:r>
      <w:r w:rsidRPr="00970221" w:rsidR="00B75018">
        <w:t>in immediate danger)</w:t>
      </w:r>
    </w:p>
    <w:p w:rsidR="00B75018" w:rsidP="006A5C16" w:rsidRDefault="001B065E" w14:paraId="1F7F81A2" w14:textId="06E8FB4C">
      <w:pPr>
        <w:pStyle w:val="Mainbodytext"/>
      </w:pPr>
      <w:r>
        <w:t xml:space="preserve">As per </w:t>
      </w:r>
      <w:proofErr w:type="spellStart"/>
      <w:r>
        <w:t>KCSiE</w:t>
      </w:r>
      <w:proofErr w:type="spellEnd"/>
      <w:r w:rsidR="00CF1109">
        <w:t xml:space="preserve"> (2023</w:t>
      </w:r>
      <w:r w:rsidR="004C3D95">
        <w:t>)</w:t>
      </w:r>
      <w:r>
        <w:t xml:space="preserve">, </w:t>
      </w:r>
      <w:r w:rsidR="00752B78">
        <w:t>staff “</w:t>
      </w:r>
      <w:r w:rsidRPr="004C3D95" w:rsidR="00752B78">
        <w:rPr>
          <w:i/>
          <w:iCs/>
        </w:rPr>
        <w:t>should be mindful that early information sharing is vital for the effective identification</w:t>
      </w:r>
      <w:r w:rsidRPr="004C3D95" w:rsidR="009F41E9">
        <w:rPr>
          <w:i/>
          <w:iCs/>
        </w:rPr>
        <w:t>, assessment and allocation of app</w:t>
      </w:r>
      <w:r w:rsidRPr="004C3D95" w:rsidR="002E1E37">
        <w:rPr>
          <w:i/>
          <w:iCs/>
        </w:rPr>
        <w:t>ropriate</w:t>
      </w:r>
      <w:r w:rsidR="00AA48F1">
        <w:rPr>
          <w:i/>
          <w:iCs/>
        </w:rPr>
        <w:t xml:space="preserve"> service provision</w:t>
      </w:r>
      <w:r w:rsidRPr="004C3D95" w:rsidR="00D92EB5">
        <w:t>”</w:t>
      </w:r>
      <w:r w:rsidR="0090530E">
        <w:t xml:space="preserve"> (</w:t>
      </w:r>
      <w:r w:rsidRPr="004C3D95" w:rsidR="00D92EB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rsidRPr="009846D5" w:rsidR="006D7B84" w:rsidP="006A5C16" w:rsidRDefault="009846D5" w14:paraId="2D0A9780" w14:textId="0132A395">
      <w:pPr>
        <w:pStyle w:val="Mainbodytext"/>
        <w:rPr>
          <w:b/>
          <w:bCs/>
          <w:i/>
          <w:iCs/>
        </w:rPr>
      </w:pPr>
      <w:proofErr w:type="spellStart"/>
      <w:r>
        <w:rPr>
          <w:b/>
          <w:bCs/>
          <w:i/>
          <w:iCs/>
        </w:rPr>
        <w:t>CPoms</w:t>
      </w:r>
      <w:proofErr w:type="spellEnd"/>
    </w:p>
    <w:p w:rsidRPr="00646D8D" w:rsidR="00646D8D" w:rsidP="004C3D95" w:rsidRDefault="00ED1860" w14:paraId="7316E189" w14:textId="66862FEA">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Pr="00030442" w:rsidR="00030442">
        <w:t xml:space="preserve"> </w:t>
      </w:r>
      <w:r w:rsidR="00030442">
        <w:t>Staff must not assume that action has been taken unless they have received feedback from the DSL (or deputy DSL) who responded.</w:t>
      </w:r>
    </w:p>
    <w:p w:rsidR="00C4279A" w:rsidP="0024275E" w:rsidRDefault="00C4279A" w14:paraId="32F3CECE" w14:textId="77777777">
      <w:pPr>
        <w:pStyle w:val="1bodycopy10pt"/>
        <w:jc w:val="both"/>
        <w:rPr>
          <w:b/>
          <w:bCs/>
          <w:color w:val="000000" w:themeColor="text1"/>
          <w:sz w:val="24"/>
        </w:rPr>
      </w:pPr>
    </w:p>
    <w:p w:rsidRPr="008A7838" w:rsidR="000C0737" w:rsidP="0024275E" w:rsidRDefault="000C0737" w14:paraId="3EEE82DB" w14:textId="4834F6FB">
      <w:pPr>
        <w:pStyle w:val="1bodycopy10pt"/>
        <w:jc w:val="both"/>
        <w:rPr>
          <w:rStyle w:val="Heading2Char"/>
        </w:rPr>
      </w:pPr>
      <w:r w:rsidRPr="008A7838">
        <w:rPr>
          <w:rStyle w:val="Heading2Char"/>
        </w:rPr>
        <w:t xml:space="preserve">If a child makes a disclosure to </w:t>
      </w:r>
      <w:r w:rsidRPr="008A7838" w:rsidR="00F84979">
        <w:rPr>
          <w:rStyle w:val="Heading2Char"/>
        </w:rPr>
        <w:t>a member of staff</w:t>
      </w:r>
      <w:r w:rsidRPr="008A7838" w:rsidR="00D56190">
        <w:rPr>
          <w:rStyle w:val="Heading2Char"/>
        </w:rPr>
        <w:t xml:space="preserve"> or volunteer</w:t>
      </w:r>
    </w:p>
    <w:p w:rsidR="00632EE2" w:rsidP="009A2644" w:rsidRDefault="00152374" w14:paraId="13716650" w14:textId="51D45B04">
      <w:pPr>
        <w:pStyle w:val="Mainbodytext"/>
      </w:pPr>
      <w:r>
        <w:t xml:space="preserve">All staff are aware </w:t>
      </w:r>
      <w:r w:rsidR="00447A5E">
        <w:t>they should be</w:t>
      </w:r>
      <w:r w:rsidRPr="00632EE2" w:rsidR="00F85F59">
        <w:t xml:space="preserve"> prepared</w:t>
      </w:r>
      <w:r w:rsidR="00632EE2">
        <w:t xml:space="preserve">, </w:t>
      </w:r>
      <w:r w:rsidRPr="00632EE2" w:rsidR="00F85F59">
        <w:t>when possible</w:t>
      </w:r>
      <w:r w:rsidR="00632EE2">
        <w:t xml:space="preserve">, </w:t>
      </w:r>
      <w:r w:rsidRPr="00632EE2" w:rsidR="00F85F59">
        <w:t>as child</w:t>
      </w:r>
      <w:r w:rsidRPr="00632EE2" w:rsidR="009C5C2F">
        <w:t>ren</w:t>
      </w:r>
      <w:r w:rsidRPr="00632EE2" w:rsidR="00F85F59">
        <w:t xml:space="preserve"> can disclose spontaneously</w:t>
      </w:r>
      <w:r w:rsidR="00632EE2">
        <w:t>.</w:t>
      </w:r>
    </w:p>
    <w:p w:rsidRPr="002C0892" w:rsidR="006C4B5F" w:rsidP="006C65F9" w:rsidRDefault="00A62479" w14:paraId="0EF58E46" w14:textId="7AE48473">
      <w:pPr>
        <w:pStyle w:val="Mainbodytext"/>
      </w:pPr>
      <w:r>
        <w:t>We consider</w:t>
      </w:r>
      <w:r w:rsidRPr="00632EE2" w:rsidR="00F85F59">
        <w:t xml:space="preserve"> the term ‘the child’s voice’ </w:t>
      </w:r>
      <w:r w:rsidR="007B4646">
        <w:t>to represent</w:t>
      </w:r>
      <w:r w:rsidRPr="00632EE2" w:rsidR="00970DBD">
        <w:t xml:space="preserve"> not</w:t>
      </w:r>
      <w:r w:rsidRPr="00632EE2" w:rsidR="00F85F59">
        <w:t xml:space="preserve"> only what children say directly, but rather the many ways that children communicate with us, including both verbal and non</w:t>
      </w:r>
      <w:r w:rsidR="00632EE2">
        <w:t>-</w:t>
      </w:r>
      <w:r w:rsidRPr="00632EE2" w:rsidR="00F85F59">
        <w:t xml:space="preserve">verbal communication. The child’s lived experience means seeing and understanding their experiences </w:t>
      </w:r>
      <w:r w:rsidRPr="002C0892" w:rsidR="00F85F59">
        <w:t>from their point of view</w:t>
      </w:r>
      <w:r w:rsidRPr="002C0892" w:rsidR="008B4048">
        <w:t xml:space="preserve">, </w:t>
      </w:r>
      <w:r w:rsidRPr="002C0892" w:rsidR="00175A6E">
        <w:t>our staff understand that</w:t>
      </w:r>
      <w:r w:rsidRPr="002C0892" w:rsidR="008B4048">
        <w:t xml:space="preserve"> it is very important to always record exactly what a child has said rather tha</w:t>
      </w:r>
      <w:r w:rsidRPr="002C0892" w:rsidR="00632EE2">
        <w:t xml:space="preserve">n </w:t>
      </w:r>
      <w:r w:rsidRPr="002C0892" w:rsidR="008B4048">
        <w:t>interpret this from an adult</w:t>
      </w:r>
      <w:r w:rsidRPr="002C0892" w:rsidR="00944DD2">
        <w:t>/</w:t>
      </w:r>
      <w:r w:rsidRPr="002C0892" w:rsidR="007C795D">
        <w:t xml:space="preserve"> </w:t>
      </w:r>
      <w:r w:rsidRPr="002C0892" w:rsidR="00944DD2">
        <w:t>their own</w:t>
      </w:r>
      <w:r w:rsidRPr="002C0892" w:rsidR="008B4048">
        <w:t xml:space="preserve"> perspective. </w:t>
      </w:r>
      <w:r w:rsidRPr="002C0892" w:rsidR="00AD6A5B">
        <w:t>Bonneygrove Primary School</w:t>
      </w:r>
      <w:r w:rsidRPr="002C0892" w:rsidR="005E5DE4">
        <w:t xml:space="preserve"> is situated within </w:t>
      </w:r>
      <w:r w:rsidRPr="002C0892" w:rsidR="00970DBD">
        <w:t xml:space="preserve">Hertfordshire </w:t>
      </w:r>
      <w:r w:rsidRPr="002C0892" w:rsidR="005E5DE4">
        <w:t>County which</w:t>
      </w:r>
      <w:r w:rsidRPr="002C0892" w:rsidR="00970DBD">
        <w:t xml:space="preserve"> </w:t>
      </w:r>
      <w:r w:rsidRPr="002C0892" w:rsidR="005E5DE4">
        <w:t xml:space="preserve">has </w:t>
      </w:r>
      <w:r w:rsidRPr="002C0892" w:rsidR="00D846F8">
        <w:t>a</w:t>
      </w:r>
      <w:r w:rsidRPr="002C0892" w:rsidR="008B4048">
        <w:t xml:space="preserve"> rich </w:t>
      </w:r>
      <w:r w:rsidRPr="002C0892" w:rsidR="00632EE2">
        <w:t>and diverse</w:t>
      </w:r>
      <w:r w:rsidRPr="002C0892" w:rsidR="008B4048">
        <w:t xml:space="preserve"> </w:t>
      </w:r>
      <w:r w:rsidRPr="002C0892" w:rsidR="001C64D6">
        <w:t>population,</w:t>
      </w:r>
      <w:r w:rsidRPr="002C0892" w:rsidR="008B4048">
        <w:t xml:space="preserve"> </w:t>
      </w:r>
      <w:r w:rsidRPr="002C0892" w:rsidR="001C64D6">
        <w:t>we cannot</w:t>
      </w:r>
      <w:r w:rsidRPr="002C0892" w:rsidR="008B4048">
        <w:t xml:space="preserve"> and </w:t>
      </w:r>
      <w:r w:rsidRPr="002C0892" w:rsidR="001C64D6">
        <w:t>do not</w:t>
      </w:r>
      <w:r w:rsidRPr="002C0892" w:rsidR="008B4048">
        <w:t xml:space="preserve"> assume that</w:t>
      </w:r>
      <w:r w:rsidRPr="002C0892" w:rsidR="00970DBD">
        <w:t xml:space="preserve"> </w:t>
      </w:r>
      <w:r w:rsidRPr="002C0892" w:rsidR="008B4048">
        <w:t xml:space="preserve">all children and their families will </w:t>
      </w:r>
      <w:r w:rsidRPr="002C0892" w:rsidR="00970DBD">
        <w:t xml:space="preserve">have English as </w:t>
      </w:r>
      <w:r w:rsidRPr="002C0892" w:rsidR="008B4048">
        <w:t xml:space="preserve">their first </w:t>
      </w:r>
      <w:r w:rsidRPr="002C0892" w:rsidR="00632EE2">
        <w:t>l</w:t>
      </w:r>
      <w:r w:rsidRPr="002C0892" w:rsidR="00970DBD">
        <w:t>anguage</w:t>
      </w:r>
      <w:r w:rsidRPr="002C0892" w:rsidR="008B4048">
        <w:t xml:space="preserve"> nor may a child with SEND have speech</w:t>
      </w:r>
      <w:r w:rsidRPr="002C0892" w:rsidR="00944DD2">
        <w:t xml:space="preserve"> or</w:t>
      </w:r>
      <w:r w:rsidRPr="002C0892" w:rsidR="008B4048">
        <w:t xml:space="preserve"> language ability to convey verbally any difficulties the</w:t>
      </w:r>
      <w:r w:rsidRPr="002C0892" w:rsidR="00632EE2">
        <w:t>y</w:t>
      </w:r>
      <w:r w:rsidRPr="002C0892" w:rsidR="008B4048">
        <w:t xml:space="preserve"> may experience </w:t>
      </w:r>
      <w:r w:rsidRPr="002C0892" w:rsidR="00E50567">
        <w:t xml:space="preserve">without aids and methods to facilitate their voice. </w:t>
      </w:r>
      <w:r w:rsidRPr="002C0892" w:rsidR="005D059A">
        <w:t>Therefore</w:t>
      </w:r>
      <w:r w:rsidRPr="002C0892" w:rsidR="004C3D95">
        <w:t>,</w:t>
      </w:r>
      <w:r w:rsidRPr="002C0892" w:rsidR="005D059A">
        <w:t xml:space="preserve"> our staff give careful consideration to knowing that a child may</w:t>
      </w:r>
      <w:r w:rsidRPr="002C0892" w:rsidR="006C65F9">
        <w:t>:</w:t>
      </w:r>
    </w:p>
    <w:p w:rsidRPr="002C0892" w:rsidR="006C4B5F" w:rsidP="009A2644" w:rsidRDefault="006C4B5F" w14:paraId="7D5FD9C9" w14:textId="29DE1BA8">
      <w:pPr>
        <w:pStyle w:val="4Bulletedcopyblue"/>
      </w:pPr>
      <w:r w:rsidRPr="002C0892">
        <w:t xml:space="preserve">Not feel </w:t>
      </w:r>
      <w:r w:rsidRPr="002C0892" w:rsidR="00F67681">
        <w:t>ready or</w:t>
      </w:r>
      <w:r w:rsidRPr="002C0892">
        <w:t xml:space="preserve"> know how to tell someone that they are being abused, exploited or </w:t>
      </w:r>
      <w:r w:rsidRPr="002C0892" w:rsidR="00F67681">
        <w:t>neglected</w:t>
      </w:r>
    </w:p>
    <w:p w:rsidRPr="00632EE2" w:rsidR="006C4B5F" w:rsidP="009A2644" w:rsidRDefault="006C4B5F" w14:paraId="657FCB30" w14:textId="77777777">
      <w:pPr>
        <w:pStyle w:val="4Bulletedcopyblue"/>
      </w:pPr>
      <w:r w:rsidRPr="00632EE2">
        <w:t>Not recognise their experiences as harmful</w:t>
      </w:r>
    </w:p>
    <w:p w:rsidRPr="00632EE2" w:rsidR="006C4B5F" w:rsidP="009A2644" w:rsidRDefault="006C4B5F" w14:paraId="6614AA47" w14:textId="49E84AC4">
      <w:pPr>
        <w:pStyle w:val="4Bulletedcopyblue"/>
      </w:pPr>
      <w:r w:rsidRPr="00632EE2">
        <w:t xml:space="preserve">Feel embarrassed, </w:t>
      </w:r>
      <w:r w:rsidRPr="00632EE2" w:rsidR="00F67681">
        <w:t>humiliated,</w:t>
      </w:r>
      <w:r w:rsidRPr="00632EE2">
        <w:t xml:space="preserve"> or threatened. This could be due to their vulnerability, disability, sexual orientation </w:t>
      </w:r>
      <w:r w:rsidR="00683397">
        <w:t>and/or</w:t>
      </w:r>
      <w:r w:rsidRPr="00632EE2">
        <w:t xml:space="preserve"> language </w:t>
      </w:r>
      <w:r w:rsidRPr="00632EE2" w:rsidR="00F67681">
        <w:t>barriers.</w:t>
      </w:r>
    </w:p>
    <w:p w:rsidRPr="002C0892" w:rsidR="007E7C03" w:rsidP="0024275E" w:rsidRDefault="007E7C03" w14:paraId="18FF1097" w14:textId="77777777">
      <w:pPr>
        <w:pStyle w:val="1bodycopy10pt"/>
        <w:spacing w:after="0"/>
        <w:ind w:left="720"/>
        <w:jc w:val="both"/>
        <w:rPr>
          <w:sz w:val="22"/>
          <w:szCs w:val="22"/>
        </w:rPr>
      </w:pPr>
    </w:p>
    <w:p w:rsidRPr="002C0892" w:rsidR="006C4B5F" w:rsidP="0024275E" w:rsidRDefault="006C4B5F" w14:paraId="7848D8CE" w14:textId="74662EC8">
      <w:pPr>
        <w:pStyle w:val="1bodycopy10pt"/>
        <w:jc w:val="both"/>
        <w:rPr>
          <w:sz w:val="22"/>
          <w:szCs w:val="22"/>
        </w:rPr>
      </w:pPr>
      <w:r w:rsidRPr="002C0892">
        <w:rPr>
          <w:sz w:val="22"/>
          <w:szCs w:val="22"/>
        </w:rPr>
        <w:t xml:space="preserve">All staff at </w:t>
      </w:r>
      <w:r w:rsidRPr="002C0892" w:rsidR="002E027D">
        <w:rPr>
          <w:sz w:val="22"/>
          <w:szCs w:val="22"/>
        </w:rPr>
        <w:t xml:space="preserve">Bonneygrove Primary School </w:t>
      </w:r>
      <w:r w:rsidRPr="002C0892">
        <w:rPr>
          <w:sz w:val="22"/>
          <w:szCs w:val="22"/>
        </w:rPr>
        <w:t xml:space="preserve">must ensure that no child is ever made to feel that </w:t>
      </w:r>
      <w:r w:rsidRPr="002C0892" w:rsidR="00B51F6E">
        <w:rPr>
          <w:sz w:val="22"/>
          <w:szCs w:val="22"/>
        </w:rPr>
        <w:t xml:space="preserve">they are ‘any trouble’ if they need time and space to share their worries with staff. </w:t>
      </w:r>
      <w:r w:rsidRPr="002C0892">
        <w:rPr>
          <w:sz w:val="22"/>
          <w:szCs w:val="22"/>
        </w:rPr>
        <w:t xml:space="preserve"> </w:t>
      </w:r>
    </w:p>
    <w:p w:rsidRPr="002C0892" w:rsidR="00F85F59" w:rsidP="0024275E" w:rsidRDefault="00AD6A5B" w14:paraId="4B640057" w14:textId="2BECDE32">
      <w:pPr>
        <w:pStyle w:val="1bodycopy10pt"/>
        <w:jc w:val="both"/>
        <w:rPr>
          <w:sz w:val="22"/>
          <w:szCs w:val="22"/>
        </w:rPr>
      </w:pPr>
      <w:r w:rsidRPr="002C0892">
        <w:rPr>
          <w:sz w:val="22"/>
          <w:szCs w:val="22"/>
        </w:rPr>
        <w:t xml:space="preserve"> Bonneygrove Primary School</w:t>
      </w:r>
      <w:r w:rsidRPr="002C0892" w:rsidR="002C0892">
        <w:rPr>
          <w:sz w:val="22"/>
          <w:szCs w:val="22"/>
        </w:rPr>
        <w:t xml:space="preserve"> c</w:t>
      </w:r>
      <w:r w:rsidRPr="002C0892" w:rsidR="00A567ED">
        <w:rPr>
          <w:sz w:val="22"/>
          <w:szCs w:val="22"/>
        </w:rPr>
        <w:t xml:space="preserve">ulture of safeguarding </w:t>
      </w:r>
      <w:r w:rsidRPr="002C0892" w:rsidR="0024139D">
        <w:rPr>
          <w:sz w:val="22"/>
          <w:szCs w:val="22"/>
        </w:rPr>
        <w:t>endorses</w:t>
      </w:r>
      <w:r w:rsidRPr="002C0892" w:rsidR="00A567ED">
        <w:rPr>
          <w:sz w:val="22"/>
          <w:szCs w:val="22"/>
        </w:rPr>
        <w:t xml:space="preserve"> the </w:t>
      </w:r>
      <w:r w:rsidRPr="002C0892" w:rsidR="00DD0A47">
        <w:rPr>
          <w:sz w:val="22"/>
          <w:szCs w:val="22"/>
        </w:rPr>
        <w:t>following</w:t>
      </w:r>
      <w:r w:rsidRPr="002C0892" w:rsidR="00E50567">
        <w:rPr>
          <w:sz w:val="22"/>
          <w:szCs w:val="22"/>
        </w:rPr>
        <w:t xml:space="preserve"> principles of meaningful engagement with children </w:t>
      </w:r>
      <w:r w:rsidRPr="002C0892" w:rsidR="00DD0A47">
        <w:rPr>
          <w:sz w:val="22"/>
          <w:szCs w:val="22"/>
        </w:rPr>
        <w:t>to</w:t>
      </w:r>
      <w:r w:rsidRPr="002C0892" w:rsidR="00E50567">
        <w:rPr>
          <w:sz w:val="22"/>
          <w:szCs w:val="22"/>
        </w:rPr>
        <w:t xml:space="preserve"> include:</w:t>
      </w:r>
    </w:p>
    <w:p w:rsidRPr="00632EE2" w:rsidR="007E7C03" w:rsidP="0024275E" w:rsidRDefault="007E7C03" w14:paraId="0AF4BD0C" w14:textId="77777777">
      <w:pPr>
        <w:pStyle w:val="1bodycopy10pt"/>
        <w:spacing w:after="0"/>
        <w:ind w:left="720"/>
        <w:jc w:val="both"/>
        <w:rPr>
          <w:sz w:val="22"/>
          <w:szCs w:val="22"/>
        </w:rPr>
      </w:pPr>
    </w:p>
    <w:p w:rsidRPr="007E7C03" w:rsidR="008C5E13" w:rsidP="0024275E" w:rsidRDefault="008C5E13" w14:paraId="19A336F7" w14:textId="77777777">
      <w:pPr>
        <w:pStyle w:val="1bodycopy10pt"/>
        <w:jc w:val="both"/>
        <w:rPr>
          <w:b/>
          <w:sz w:val="22"/>
          <w:szCs w:val="22"/>
        </w:rPr>
      </w:pPr>
      <w:r w:rsidRPr="00632EE2">
        <w:rPr>
          <w:b/>
          <w:bCs/>
          <w:sz w:val="22"/>
          <w:szCs w:val="22"/>
        </w:rPr>
        <w:t>Listen</w:t>
      </w:r>
    </w:p>
    <w:p w:rsidRPr="00632EE2" w:rsidR="008C5E13" w:rsidP="009A2644" w:rsidRDefault="008C5E13" w14:paraId="25807175" w14:textId="26B895EE">
      <w:pPr>
        <w:pStyle w:val="4Bulletedcopyblue"/>
      </w:pPr>
      <w:r w:rsidRPr="00632EE2">
        <w:t xml:space="preserve">Be </w:t>
      </w:r>
      <w:r w:rsidR="00D569E7">
        <w:t>p</w:t>
      </w:r>
      <w:r w:rsidRPr="00632EE2">
        <w:t xml:space="preserve">atient – </w:t>
      </w:r>
      <w:r w:rsidR="00D569E7">
        <w:t>a</w:t>
      </w:r>
      <w:r w:rsidRPr="00632EE2" w:rsidR="00AA37DE">
        <w:t xml:space="preserve"> child </w:t>
      </w:r>
      <w:r w:rsidRPr="00632EE2">
        <w:t xml:space="preserve">may be finding it hard to find the words </w:t>
      </w:r>
      <w:r w:rsidR="00D569E7">
        <w:t>to</w:t>
      </w:r>
      <w:r w:rsidRPr="00632EE2">
        <w:t xml:space="preserve"> express themselves. Let them tell their story in their own </w:t>
      </w:r>
      <w:r w:rsidRPr="00632EE2" w:rsidR="00441FA4">
        <w:t>words</w:t>
      </w:r>
      <w:r w:rsidRPr="00632EE2">
        <w:t xml:space="preserve"> </w:t>
      </w:r>
    </w:p>
    <w:p w:rsidRPr="00632EE2" w:rsidR="008C5E13" w:rsidP="009A2644" w:rsidRDefault="008C5E13" w14:paraId="4B8D532B" w14:textId="2C46243F">
      <w:pPr>
        <w:pStyle w:val="4Bulletedcopyblue"/>
      </w:pPr>
      <w:r w:rsidRPr="00632EE2">
        <w:t>Do</w:t>
      </w:r>
      <w:r w:rsidR="00C36B01">
        <w:t xml:space="preserve"> not</w:t>
      </w:r>
      <w:r w:rsidRPr="00632EE2">
        <w:t xml:space="preserve"> interrogate – you may ‘taint’ evidence by asking leading questions or suggesting what may have happened.</w:t>
      </w:r>
      <w:r w:rsidRPr="00632EE2" w:rsidR="00441FA4">
        <w:t xml:space="preserve"> Maintain your professional curiosity, ask open</w:t>
      </w:r>
      <w:r w:rsidR="00D569E7">
        <w:t>-</w:t>
      </w:r>
      <w:r w:rsidRPr="00632EE2" w:rsidR="00441FA4">
        <w:t xml:space="preserve">ended </w:t>
      </w:r>
      <w:r w:rsidRPr="00632EE2" w:rsidR="00D846F8">
        <w:t>prompts.</w:t>
      </w:r>
      <w:r w:rsidRPr="00632EE2" w:rsidR="00441FA4">
        <w:t xml:space="preserve"> </w:t>
      </w:r>
    </w:p>
    <w:p w:rsidRPr="00632EE2" w:rsidR="007E7C03" w:rsidP="0024275E" w:rsidRDefault="007E7C03" w14:paraId="256CCE09" w14:textId="77777777">
      <w:pPr>
        <w:pStyle w:val="1bodycopy10pt"/>
        <w:spacing w:after="0"/>
        <w:ind w:left="720"/>
        <w:jc w:val="both"/>
        <w:rPr>
          <w:sz w:val="22"/>
          <w:szCs w:val="22"/>
        </w:rPr>
      </w:pPr>
    </w:p>
    <w:p w:rsidRPr="00632EE2" w:rsidR="00AA37DE" w:rsidP="0024275E" w:rsidRDefault="00AA37DE" w14:paraId="43DC9328" w14:textId="77777777">
      <w:pPr>
        <w:pStyle w:val="1bodycopy10pt"/>
        <w:jc w:val="both"/>
        <w:rPr>
          <w:sz w:val="22"/>
          <w:szCs w:val="22"/>
        </w:rPr>
      </w:pPr>
      <w:r w:rsidRPr="00632EE2">
        <w:rPr>
          <w:b/>
          <w:bCs/>
          <w:sz w:val="22"/>
          <w:szCs w:val="22"/>
        </w:rPr>
        <w:t>Reassure</w:t>
      </w:r>
    </w:p>
    <w:p w:rsidRPr="00632EE2" w:rsidR="00AA37DE" w:rsidP="009A2644" w:rsidRDefault="00AA37DE" w14:paraId="00064944" w14:textId="51CE24CD">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rsidRPr="00632EE2" w:rsidR="008F50C0" w:rsidP="009A2644" w:rsidRDefault="008F50C0" w14:paraId="275952DD" w14:textId="38A454E5">
      <w:pPr>
        <w:pStyle w:val="4Bulletedcopyblue"/>
      </w:pPr>
      <w:r>
        <w:t>Do not tell the child they should have told you sooner</w:t>
      </w:r>
    </w:p>
    <w:p w:rsidRPr="00632EE2" w:rsidR="00AA37DE" w:rsidP="009A2644" w:rsidRDefault="00AA37DE" w14:paraId="2902CBEF" w14:textId="5352DC5E">
      <w:pPr>
        <w:pStyle w:val="4Bulletedcopyblue"/>
      </w:pPr>
      <w:r w:rsidRPr="00632EE2">
        <w:t>Reassure the child that it is not their fault</w:t>
      </w:r>
      <w:r w:rsidRPr="00632EE2">
        <w:rPr>
          <w:b/>
          <w:bCs/>
        </w:rPr>
        <w:t xml:space="preserve"> </w:t>
      </w:r>
      <w:r w:rsidRPr="00632EE2">
        <w:t xml:space="preserve">– victims can often be blamed by their </w:t>
      </w:r>
      <w:r w:rsidRPr="00632EE2" w:rsidR="00441FA4">
        <w:t>abusers.</w:t>
      </w:r>
    </w:p>
    <w:p w:rsidRPr="00705E32" w:rsidR="00705E32" w:rsidP="009A2644" w:rsidRDefault="00705E32" w14:paraId="2002AD9E" w14:textId="24EB3743">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rsidRPr="0026424A" w:rsidR="005656EF" w:rsidP="009A2644" w:rsidRDefault="005656EF" w14:paraId="2CDCD120" w14:textId="719E5F59">
      <w:pPr>
        <w:pStyle w:val="4Bulletedcopyblue"/>
      </w:pPr>
      <w:r>
        <w:t xml:space="preserve">Explain to the child </w:t>
      </w:r>
      <w:r w:rsidR="00EC698A">
        <w:t>that you will hav</w:t>
      </w:r>
      <w:r w:rsidR="000A7769">
        <w:t>e to share the information and explain what may happen next</w:t>
      </w:r>
      <w:r w:rsidR="00366365">
        <w:t>.</w:t>
      </w:r>
    </w:p>
    <w:p w:rsidRPr="00632EE2" w:rsidR="007E7C03" w:rsidP="0024275E" w:rsidRDefault="007E7C03" w14:paraId="008F3F20" w14:textId="77777777">
      <w:pPr>
        <w:pStyle w:val="1bodycopy10pt"/>
        <w:spacing w:after="0"/>
        <w:ind w:left="720"/>
        <w:jc w:val="both"/>
        <w:rPr>
          <w:sz w:val="22"/>
          <w:szCs w:val="22"/>
        </w:rPr>
      </w:pPr>
    </w:p>
    <w:p w:rsidRPr="0026424A" w:rsidR="0026424A" w:rsidP="0026424A" w:rsidRDefault="0026424A" w14:paraId="44365BAE" w14:textId="77777777">
      <w:pPr>
        <w:pStyle w:val="1bodycopy10pt"/>
        <w:rPr>
          <w:b/>
          <w:bCs/>
          <w:sz w:val="22"/>
          <w:szCs w:val="22"/>
        </w:rPr>
      </w:pPr>
      <w:r w:rsidRPr="0026424A">
        <w:rPr>
          <w:b/>
          <w:bCs/>
          <w:sz w:val="22"/>
          <w:szCs w:val="22"/>
        </w:rPr>
        <w:t>Stay Calm</w:t>
      </w:r>
    </w:p>
    <w:p w:rsidRPr="002C5BA8" w:rsidR="0026424A" w:rsidP="009A2644" w:rsidRDefault="0026424A" w14:paraId="74680197" w14:textId="77777777">
      <w:pPr>
        <w:pStyle w:val="4Bulletedcopyblue"/>
      </w:pPr>
      <w:r w:rsidRPr="002C5BA8">
        <w:t>Try not to panic, be aware of your own reactions and feelings, avoid showing shock, anger, or disgust</w:t>
      </w:r>
    </w:p>
    <w:p w:rsidRPr="002C5BA8" w:rsidR="0026424A" w:rsidP="009A2644" w:rsidRDefault="0026424A" w14:paraId="551206D3" w14:textId="36B26A29">
      <w:pPr>
        <w:pStyle w:val="4Bulletedcopyblue"/>
      </w:pPr>
      <w:r w:rsidRPr="002C5BA8">
        <w:t>Do</w:t>
      </w:r>
      <w:r w:rsidRPr="002C5BA8" w:rsidR="00A63597">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rsidR="006C65F9" w:rsidP="0024275E" w:rsidRDefault="006C65F9" w14:paraId="5953E996" w14:textId="77777777">
      <w:pPr>
        <w:pStyle w:val="1bodycopy10pt"/>
        <w:jc w:val="both"/>
        <w:rPr>
          <w:b/>
          <w:bCs/>
          <w:sz w:val="22"/>
          <w:szCs w:val="22"/>
        </w:rPr>
      </w:pPr>
    </w:p>
    <w:p w:rsidRPr="00632EE2" w:rsidR="00441FA4" w:rsidP="0024275E" w:rsidRDefault="00441FA4" w14:paraId="2B95E162" w14:textId="605288B8">
      <w:pPr>
        <w:pStyle w:val="1bodycopy10pt"/>
        <w:jc w:val="both"/>
        <w:rPr>
          <w:sz w:val="22"/>
          <w:szCs w:val="22"/>
        </w:rPr>
      </w:pPr>
      <w:r w:rsidRPr="00632EE2">
        <w:rPr>
          <w:b/>
          <w:bCs/>
          <w:sz w:val="22"/>
          <w:szCs w:val="22"/>
        </w:rPr>
        <w:t>Report</w:t>
      </w:r>
    </w:p>
    <w:p w:rsidRPr="00632EE2" w:rsidR="00463266" w:rsidP="009A2644" w:rsidRDefault="00463266" w14:paraId="66B39098" w14:textId="77777777">
      <w:pPr>
        <w:pStyle w:val="4Bulletedcopyblue"/>
      </w:pPr>
      <w:r w:rsidRPr="00632EE2">
        <w:t xml:space="preserve">Write up your conversation as soon as possible in the child’s own words. Stick to the facts, and do not put your own judgement on it </w:t>
      </w:r>
    </w:p>
    <w:p w:rsidRPr="00632EE2" w:rsidR="00441FA4" w:rsidP="009A2644" w:rsidRDefault="00463266" w14:paraId="65938072" w14:textId="7BAF363D">
      <w:pPr>
        <w:pStyle w:val="4Bulletedcopyblue"/>
      </w:pPr>
      <w:r w:rsidRPr="00632EE2">
        <w:t>Sign and date the write-up and pass it on to the DSL. Alternatively, if appropriat</w:t>
      </w:r>
      <w:r w:rsidRPr="002C0892">
        <w:t>e,</w:t>
      </w:r>
      <w:r w:rsidRPr="00632EE2">
        <w:t xml:space="preserve"> make a referral to </w:t>
      </w:r>
      <w:r w:rsidRPr="00632EE2" w:rsidR="00FB1F09">
        <w:t>C</w:t>
      </w:r>
      <w:r w:rsidRPr="00632EE2">
        <w:t xml:space="preserve">hildren’s </w:t>
      </w:r>
      <w:r w:rsidRPr="00632EE2" w:rsidR="00FB1F09">
        <w:t>S</w:t>
      </w:r>
      <w:r w:rsidRPr="00632EE2">
        <w:t xml:space="preserve">ocial </w:t>
      </w:r>
      <w:r w:rsidRPr="00632EE2" w:rsidR="00FB1F09">
        <w:t>C</w:t>
      </w:r>
      <w:r w:rsidRPr="00632EE2">
        <w:t xml:space="preserve">are </w:t>
      </w:r>
      <w:r w:rsidR="00683397">
        <w:t>and/or</w:t>
      </w:r>
      <w:r w:rsidRPr="00632EE2">
        <w:t xml:space="preserve"> the </w:t>
      </w:r>
      <w:r w:rsidR="00D85563">
        <w:t>Police</w:t>
      </w:r>
      <w:r w:rsidRPr="00632EE2">
        <w:t xml:space="preserve"> directly </w:t>
      </w:r>
      <w:r w:rsidRPr="00A10CCE">
        <w:t xml:space="preserve">(see </w:t>
      </w:r>
      <w:r w:rsidRPr="00A10CCE" w:rsidR="006E1CE0">
        <w:t>section 8</w:t>
      </w:r>
      <w:r w:rsidRPr="00A10CCE">
        <w:t>)</w:t>
      </w:r>
      <w:r w:rsidR="00B35272">
        <w:t xml:space="preserve">. Prioritise this above all other work. </w:t>
      </w:r>
    </w:p>
    <w:p w:rsidR="00B35272" w:rsidP="009A2644" w:rsidRDefault="00786BA3" w14:paraId="7B9A56C6" w14:textId="7DD923F8">
      <w:pPr>
        <w:pStyle w:val="4Bulletedcopyblue"/>
      </w:pPr>
      <w:r>
        <w:t>Inform the DSL of your actions as soon as possible.</w:t>
      </w:r>
    </w:p>
    <w:p w:rsidRPr="00632EE2" w:rsidR="001B7C72" w:rsidP="009A2644" w:rsidRDefault="001B7C72" w14:paraId="0E45E93E" w14:textId="3DFAE3AE">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rsidR="00AE2771" w:rsidP="0024275E" w:rsidRDefault="00AE2771" w14:paraId="5F2A7A76" w14:textId="1597D934">
      <w:pPr>
        <w:pStyle w:val="1bodycopy10pt"/>
        <w:jc w:val="both"/>
        <w:rPr>
          <w:b/>
          <w:sz w:val="24"/>
        </w:rPr>
      </w:pPr>
    </w:p>
    <w:p w:rsidRPr="008A7838" w:rsidR="0098189B" w:rsidP="0024275E" w:rsidRDefault="00D30D5D" w14:paraId="7D7459F5" w14:textId="653B0A77">
      <w:pPr>
        <w:pStyle w:val="1bodycopy10pt"/>
        <w:jc w:val="both"/>
        <w:rPr>
          <w:rStyle w:val="Heading2Char"/>
        </w:rPr>
      </w:pPr>
      <w:r w:rsidRPr="008A7838">
        <w:rPr>
          <w:rStyle w:val="Heading2Char"/>
        </w:rPr>
        <w:t xml:space="preserve">Reporting systems for children </w:t>
      </w:r>
    </w:p>
    <w:p w:rsidRPr="00275C37" w:rsidR="00517114" w:rsidP="009A2644" w:rsidRDefault="00AD6A5B" w14:paraId="48ABA5D9" w14:textId="68E8327F">
      <w:pPr>
        <w:pStyle w:val="Mainbodytext"/>
      </w:pPr>
      <w:r w:rsidRPr="002C0892">
        <w:t>Bonneygrove Primary School</w:t>
      </w:r>
      <w:r w:rsidRPr="002C0892" w:rsidR="00492F9E">
        <w:t xml:space="preserve"> is committed to ensuring that all children</w:t>
      </w:r>
      <w:r w:rsidRPr="002C0892" w:rsidR="00267575">
        <w:t xml:space="preserve"> feel safe and comfortable to share and report any concerns </w:t>
      </w:r>
      <w:r w:rsidRPr="002C0892" w:rsidR="00683397">
        <w:t>and/or</w:t>
      </w:r>
      <w:r w:rsidRPr="002C0892" w:rsidR="00267575">
        <w:t xml:space="preserve"> allegations abou</w:t>
      </w:r>
      <w:r w:rsidRPr="002C0892" w:rsidR="002A4D79">
        <w:t xml:space="preserve">t their life at home, in the community, online or regarding a member of staff or other children in the school. </w:t>
      </w:r>
      <w:r w:rsidRPr="002C0892" w:rsidR="00517114">
        <w:t>As outlined above, all our staff are clear on the importance of listening and supporting children when making disclosures</w:t>
      </w:r>
      <w:r w:rsidRPr="002C0892" w:rsidR="00AC24BC">
        <w:t>, and the need to reassure them.</w:t>
      </w:r>
      <w:r w:rsidRPr="00275C37" w:rsidR="00AC24BC">
        <w:t xml:space="preserve"> </w:t>
      </w:r>
    </w:p>
    <w:p w:rsidRPr="00275C37" w:rsidR="00AC24BC" w:rsidP="009A2644" w:rsidRDefault="00AC24BC" w14:paraId="070F8168" w14:textId="2B6F577E">
      <w:pPr>
        <w:pStyle w:val="Mainbodytext"/>
      </w:pPr>
      <w:r w:rsidRPr="00275C37">
        <w:t>Where there</w:t>
      </w:r>
      <w:r w:rsidRPr="00275C37" w:rsidR="006D01A7">
        <w:t xml:space="preserve"> is a safeguarding concern, we will take the child’s wishes and feelings into account when </w:t>
      </w:r>
      <w:r w:rsidRPr="00275C37" w:rsidR="00A36898">
        <w:t xml:space="preserve">assessing information, considering necessary actions and any subsequent implementation of advice or support. </w:t>
      </w:r>
    </w:p>
    <w:p w:rsidRPr="00275C37" w:rsidR="00A908C9" w:rsidP="009A2644" w:rsidRDefault="00A908C9" w14:paraId="697C4FF1" w14:textId="27E2ED71">
      <w:pPr>
        <w:pStyle w:val="Mainbodytext"/>
      </w:pPr>
      <w:r w:rsidRPr="00275C37">
        <w:t>To achieve this, we have:</w:t>
      </w:r>
    </w:p>
    <w:p w:rsidRPr="00275C37" w:rsidR="00A908C9" w:rsidP="009A2644" w:rsidRDefault="008F5BEA" w14:paraId="47BBD620" w14:textId="69AA9A61">
      <w:pPr>
        <w:pStyle w:val="4Bulletedcopyblue"/>
      </w:pPr>
      <w:r w:rsidRPr="00275C37">
        <w:t>Clear systems in place for children to report abuse, knowing they will be listened to and supported</w:t>
      </w:r>
    </w:p>
    <w:p w:rsidRPr="00275C37" w:rsidR="008F5BEA" w:rsidP="009A2644" w:rsidRDefault="00EB15A8" w14:paraId="50F16FE7" w14:textId="4423D346">
      <w:pPr>
        <w:pStyle w:val="4Bulletedcopyblue"/>
      </w:pPr>
      <w:r w:rsidRPr="00275C37">
        <w:t>Accessible reporting systems which are well promoted and understood by the children</w:t>
      </w:r>
      <w:r w:rsidRPr="00275C37" w:rsidR="00C04FF8">
        <w:t xml:space="preserve"> so they can easily report concerns via this pathway should they wish</w:t>
      </w:r>
    </w:p>
    <w:p w:rsidRPr="00275C37" w:rsidR="00C04FF8" w:rsidP="009A2644" w:rsidRDefault="0009158C" w14:paraId="2D6CF6ED" w14:textId="0CF26E99">
      <w:pPr>
        <w:pStyle w:val="4Bulletedcopyblue"/>
      </w:pPr>
      <w:r w:rsidRPr="00275C37">
        <w:t>A clear culture and ethos in our school that promotes taking concerns seriously</w:t>
      </w:r>
      <w:r w:rsidRPr="00275C37" w:rsidR="00643AAC">
        <w:t>, and offers children opportunities to safely express their views and any worries they may have</w:t>
      </w:r>
      <w:r w:rsidR="00F22CCA">
        <w:t>.</w:t>
      </w:r>
      <w:r w:rsidRPr="00275C37" w:rsidR="00643AAC">
        <w:t xml:space="preserve"> </w:t>
      </w:r>
    </w:p>
    <w:p w:rsidR="00121CA9" w:rsidP="0024275E" w:rsidRDefault="00121CA9" w14:paraId="4539C95E" w14:textId="77777777">
      <w:pPr>
        <w:pStyle w:val="1bodycopy10pt"/>
        <w:jc w:val="both"/>
        <w:rPr>
          <w:b/>
          <w:sz w:val="24"/>
        </w:rPr>
      </w:pPr>
    </w:p>
    <w:p w:rsidR="009117EC" w:rsidP="0024275E" w:rsidRDefault="00FF3E9D" w14:paraId="13821430" w14:textId="6FBDAAA7">
      <w:pPr>
        <w:pStyle w:val="1bodycopy10pt"/>
        <w:jc w:val="both"/>
        <w:rPr>
          <w:b/>
          <w:sz w:val="24"/>
        </w:rPr>
      </w:pPr>
      <w:r w:rsidRPr="008A7838">
        <w:rPr>
          <w:rStyle w:val="Heading2Char"/>
        </w:rPr>
        <w:t>Concerns</w:t>
      </w:r>
      <w:r w:rsidRPr="008A7838" w:rsidR="006C372F">
        <w:rPr>
          <w:rStyle w:val="Heading2Char"/>
        </w:rPr>
        <w:t xml:space="preserve"> that </w:t>
      </w:r>
      <w:r w:rsidRPr="008A7838" w:rsidR="00D01F56">
        <w:rPr>
          <w:rStyle w:val="Heading2Char"/>
        </w:rPr>
        <w:t>Female Genital Mutilation (FGM)</w:t>
      </w:r>
      <w:r w:rsidRPr="008A7838" w:rsidR="00F5407A">
        <w:rPr>
          <w:rStyle w:val="Heading2Char"/>
        </w:rPr>
        <w:t xml:space="preserve"> has taken place or a child is at risk of FGM</w:t>
      </w:r>
    </w:p>
    <w:p w:rsidR="00151BE2" w:rsidP="005D3F48" w:rsidRDefault="00151BE2" w14:paraId="4A8DDFF1" w14:textId="541724B4">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rsidR="00A97BC8" w:rsidP="005D3F48" w:rsidRDefault="00D01F56" w14:paraId="06CAB0BF" w14:textId="6EB3D7AF">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Del="009E6E0A" w:rsidR="00DE1ED6">
        <w:t xml:space="preserve"> </w:t>
      </w:r>
    </w:p>
    <w:p w:rsidR="00303ADF" w:rsidP="0024275E" w:rsidRDefault="00DE1ED6" w14:paraId="467A8041" w14:textId="77777777">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rsidRPr="0002492B" w:rsidR="003B36F9" w:rsidP="005D3F48" w:rsidRDefault="00DE1ED6" w14:paraId="21DE16AC" w14:textId="77777777">
      <w:pPr>
        <w:pStyle w:val="4Bulletedcopyblue"/>
      </w:pPr>
      <w:r w:rsidRPr="0002492B">
        <w:t>is informed by a girl under 18 that an act of FGM has been carried out on her</w:t>
      </w:r>
      <w:r w:rsidRPr="0002492B" w:rsidR="003B36F9">
        <w:t>;</w:t>
      </w:r>
    </w:p>
    <w:p w:rsidRPr="0002492B" w:rsidR="003B36F9" w:rsidP="005D3F48" w:rsidRDefault="00DE1ED6" w14:paraId="5149EFE2" w14:textId="5E1AF149">
      <w:pPr>
        <w:pStyle w:val="4Bulletedcopyblue"/>
      </w:pPr>
      <w:r w:rsidRPr="0002492B">
        <w:t xml:space="preserve">or observes physical signs which appear to show that an act of FGM has been carried out on a girl under 18 </w:t>
      </w:r>
      <w:r w:rsidRPr="0002492B" w:rsidR="00C14B69">
        <w:t>(</w:t>
      </w:r>
      <w:r w:rsidRPr="0002492B">
        <w:t>and they have no reason to believe that the act was necessary for the girl’s physical or mental health or for purposes connected with labour or birth</w:t>
      </w:r>
      <w:r w:rsidRPr="0002492B" w:rsidR="00C14B69">
        <w:t>)</w:t>
      </w:r>
      <w:r w:rsidRPr="0002492B">
        <w:t xml:space="preserve"> </w:t>
      </w:r>
    </w:p>
    <w:p w:rsidR="00351C89" w:rsidP="005D3F48" w:rsidRDefault="000C1B41" w14:paraId="7E9E5C89" w14:textId="62A46113">
      <w:pPr>
        <w:pStyle w:val="Mainbodytext"/>
      </w:pPr>
      <w:r>
        <w:t>m</w:t>
      </w:r>
      <w:r w:rsidRPr="00D52362" w:rsidR="00DE1ED6">
        <w:t xml:space="preserve">ust </w:t>
      </w:r>
      <w:r w:rsidRPr="00282994" w:rsidR="00DE1ED6">
        <w:t xml:space="preserve">immediately </w:t>
      </w:r>
      <w:r w:rsidRPr="00363865" w:rsidR="00DE1ED6">
        <w:rPr>
          <w:rFonts w:cs="Arial"/>
        </w:rPr>
        <w:t xml:space="preserve">report this to the </w:t>
      </w:r>
      <w:r w:rsidR="003153FF">
        <w:rPr>
          <w:rFonts w:cs="Arial"/>
        </w:rPr>
        <w:t>P</w:t>
      </w:r>
      <w:r w:rsidRPr="00363865" w:rsidR="00DE1ED6">
        <w:rPr>
          <w:rFonts w:cs="Arial"/>
        </w:rPr>
        <w:t>olice, personally</w:t>
      </w:r>
      <w:r w:rsidRPr="00D52362" w:rsidR="00DE1ED6">
        <w:t xml:space="preserve"> </w:t>
      </w:r>
      <w:r w:rsidRPr="00D3283F" w:rsidR="00DE1ED6">
        <w:rPr>
          <w:rFonts w:cs="Arial"/>
        </w:rPr>
        <w:t>on 999</w:t>
      </w:r>
      <w:r w:rsidRPr="00D52362" w:rsidR="00DE1ED6">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rsidR="00DE1ED6" w:rsidP="005D3F48" w:rsidRDefault="00DE1ED6" w14:paraId="5DF81EE1" w14:textId="4A9F0AD2">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Pr="00D52362" w:rsidR="007F392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rsidR="00783D31" w:rsidP="005D3F48" w:rsidRDefault="00BD362D" w14:paraId="18337D8C" w14:textId="01D6108D">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rsidR="00B04383" w:rsidP="005D3F48" w:rsidRDefault="0063019D" w14:paraId="0C459C9C" w14:textId="42A6C510">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rsidR="002C0892" w:rsidP="0024275E" w:rsidRDefault="002C0892" w14:paraId="7D51D714" w14:textId="77777777">
      <w:pPr>
        <w:jc w:val="both"/>
        <w:rPr>
          <w:sz w:val="22"/>
          <w:szCs w:val="22"/>
        </w:rPr>
      </w:pPr>
    </w:p>
    <w:p w:rsidRPr="00B150A9" w:rsidR="00D01F56" w:rsidP="0024275E" w:rsidRDefault="00632596" w14:paraId="415FC59E" w14:textId="0BC0C4FD">
      <w:pPr>
        <w:jc w:val="both"/>
        <w:rPr>
          <w:sz w:val="22"/>
          <w:szCs w:val="22"/>
        </w:rPr>
      </w:pPr>
      <w:r>
        <w:rPr>
          <w:sz w:val="22"/>
          <w:szCs w:val="22"/>
        </w:rPr>
        <w:t xml:space="preserve">Please see </w:t>
      </w:r>
      <w:hyperlink w:history="1" r:id="rId63">
        <w:r w:rsidRPr="00947AA9" w:rsidR="00BD1701">
          <w:rPr>
            <w:rStyle w:val="Hyperlink"/>
            <w:sz w:val="22"/>
            <w:szCs w:val="22"/>
          </w:rPr>
          <w:t>5.1.1</w:t>
        </w:r>
        <w:r w:rsidRPr="00947AA9" w:rsidR="004C4F52">
          <w:rPr>
            <w:rStyle w:val="Hyperlink"/>
            <w:sz w:val="22"/>
            <w:szCs w:val="22"/>
          </w:rPr>
          <w:t>7</w:t>
        </w:r>
        <w:r w:rsidRPr="00947AA9" w:rsidR="00BD1701">
          <w:rPr>
            <w:rStyle w:val="Hyperlink"/>
            <w:sz w:val="22"/>
            <w:szCs w:val="22"/>
          </w:rPr>
          <w:t xml:space="preserve"> of </w:t>
        </w:r>
        <w:r w:rsidRPr="00947AA9" w:rsidR="004C4F52">
          <w:rPr>
            <w:rStyle w:val="Hyperlink"/>
            <w:sz w:val="22"/>
            <w:szCs w:val="22"/>
          </w:rPr>
          <w:t>the HSCP Procedures Manual</w:t>
        </w:r>
      </w:hyperlink>
      <w:r w:rsidR="004C4F52">
        <w:rPr>
          <w:sz w:val="22"/>
          <w:szCs w:val="22"/>
        </w:rPr>
        <w:t xml:space="preserve"> for further information about </w:t>
      </w:r>
    </w:p>
    <w:p w:rsidR="00B5209B" w:rsidP="0031246D" w:rsidRDefault="00FF3E9D" w14:paraId="4D7B9350" w14:textId="674D01ED">
      <w:pPr>
        <w:pStyle w:val="Heading2"/>
      </w:pPr>
      <w:r>
        <w:t>Concerns</w:t>
      </w:r>
      <w:r w:rsidR="00FE454B">
        <w:t xml:space="preserve"> about </w:t>
      </w:r>
      <w:r w:rsidR="00B9270D">
        <w:t>e</w:t>
      </w:r>
      <w:r w:rsidRPr="00B27659" w:rsidR="00E2106C">
        <w:t>xtremis</w:t>
      </w:r>
      <w:r w:rsidR="00B5209B">
        <w:t>m</w:t>
      </w:r>
    </w:p>
    <w:p w:rsidR="00AD782E" w:rsidP="005D3F48" w:rsidRDefault="00E2106C" w14:paraId="270008FC" w14:textId="34C5D30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rsidR="00EB64BC" w:rsidP="005D3F48" w:rsidRDefault="00797D11" w14:paraId="58C4D8B7" w14:textId="4DF5BC5F">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rsidR="005E6782" w:rsidP="005D3F48" w:rsidRDefault="000F13B6" w14:paraId="79B2B5E1" w14:textId="1370731F">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w:history="1" r:id="rId64">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rsidRPr="00FE3BE6" w:rsidR="00E2106C" w:rsidP="005D3F48" w:rsidRDefault="000F13B6" w14:paraId="05670E0A" w14:textId="06132220">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w:history="1" r:id="rId65">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rsidR="00E2106C" w:rsidP="0024275E" w:rsidRDefault="00E2106C" w14:paraId="45AE6363" w14:textId="77777777">
      <w:pPr>
        <w:pStyle w:val="1bodycopy10pt"/>
        <w:jc w:val="both"/>
        <w:rPr>
          <w:b/>
          <w:bCs/>
          <w:sz w:val="22"/>
        </w:rPr>
      </w:pPr>
    </w:p>
    <w:p w:rsidR="00E2106C" w:rsidP="0031246D" w:rsidRDefault="00FF3E9D" w14:paraId="46F81460" w14:textId="13B65A2F">
      <w:pPr>
        <w:pStyle w:val="Heading2"/>
      </w:pPr>
      <w:r>
        <w:t xml:space="preserve">Concerns about </w:t>
      </w:r>
      <w:r w:rsidR="006E2151">
        <w:t>m</w:t>
      </w:r>
      <w:r w:rsidRPr="00F03C1B" w:rsidR="00115720">
        <w:t>ental health</w:t>
      </w:r>
    </w:p>
    <w:p w:rsidR="00B060D3" w:rsidP="005D3F48" w:rsidRDefault="000B68DE" w14:paraId="77272562" w14:textId="653E4C36">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rsidR="0058551D" w:rsidP="005D3F48" w:rsidRDefault="000B68DE" w14:paraId="765C0BB1" w14:textId="68F33935">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rsidR="00BE7D8A" w:rsidP="005D3F48" w:rsidRDefault="000B68DE" w14:paraId="40B6A950" w14:textId="54C877C3">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Pr="007805A5" w:rsidR="007805A5">
        <w:t xml:space="preserve"> </w:t>
      </w:r>
    </w:p>
    <w:p w:rsidR="000B68DE" w:rsidP="005D3F48" w:rsidRDefault="007805A5" w14:paraId="7A1E1924" w14:textId="40193DE4">
      <w:pPr>
        <w:pStyle w:val="Mainbodytext"/>
        <w:rPr>
          <w:rStyle w:val="Hyperlink"/>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w:history="1" r:id="rId66">
        <w:r w:rsidRPr="00F757C9" w:rsidR="00F757C9">
          <w:rPr>
            <w:rStyle w:val="Hyperlink"/>
          </w:rPr>
          <w:t>The Grid</w:t>
        </w:r>
      </w:hyperlink>
      <w:r>
        <w:t>.</w:t>
      </w:r>
    </w:p>
    <w:p w:rsidR="00C02F3A" w:rsidP="001A68E1" w:rsidRDefault="00C02F3A" w14:paraId="72F3F7D3" w14:textId="77777777">
      <w:pPr>
        <w:pStyle w:val="Heading2"/>
      </w:pPr>
    </w:p>
    <w:p w:rsidRPr="001A68E1" w:rsidR="00275EF7" w:rsidP="001A68E1" w:rsidRDefault="001A68E1" w14:paraId="7CAEAD36" w14:textId="0A83878E">
      <w:pPr>
        <w:pStyle w:val="Heading2"/>
      </w:pPr>
      <w:r>
        <w:t>Concerns about child-on-child abuse</w:t>
      </w:r>
    </w:p>
    <w:p w:rsidRPr="00B150A9" w:rsidR="00275EF7" w:rsidP="005D3F48" w:rsidRDefault="001E1591" w14:paraId="00E21CD5" w14:textId="47B50ACF">
      <w:pPr>
        <w:pStyle w:val="Mainbodytext"/>
      </w:pPr>
      <w:r w:rsidRPr="002C0892">
        <w:t>At</w:t>
      </w:r>
      <w:r w:rsidRPr="002C0892" w:rsidR="00AD6A5B">
        <w:t xml:space="preserve"> Bonneygrove Primary School</w:t>
      </w:r>
      <w:r w:rsidRPr="002C0892">
        <w:rPr>
          <w:rFonts w:cs="Arial"/>
          <w:bCs/>
        </w:rPr>
        <w:t xml:space="preserve">, </w:t>
      </w:r>
      <w:r w:rsidRPr="002C0892" w:rsidR="00DA59B9">
        <w:rPr>
          <w:rFonts w:cs="Arial"/>
          <w:bCs/>
        </w:rPr>
        <w:t>we</w:t>
      </w:r>
      <w:r w:rsidRPr="002C0892" w:rsidR="00275EF7">
        <w:rPr>
          <w:rFonts w:cs="Arial"/>
        </w:rPr>
        <w:t xml:space="preserve"> know that children can abuse other children. </w:t>
      </w:r>
      <w:r w:rsidRPr="002C0892" w:rsidR="00DA59B9">
        <w:rPr>
          <w:rFonts w:cs="Arial"/>
          <w:bCs/>
        </w:rPr>
        <w:t xml:space="preserve">No </w:t>
      </w:r>
      <w:r w:rsidRPr="002C0892">
        <w:rPr>
          <w:rFonts w:cs="Arial"/>
          <w:bCs/>
        </w:rPr>
        <w:t>a</w:t>
      </w:r>
      <w:r w:rsidRPr="002C0892" w:rsidR="00275EF7">
        <w:t xml:space="preserve">buse </w:t>
      </w:r>
      <w:r w:rsidRPr="002C0892" w:rsidR="00DA59B9">
        <w:t xml:space="preserve">at </w:t>
      </w:r>
      <w:r w:rsidRPr="002C0892" w:rsidR="00AD6A5B">
        <w:t xml:space="preserve"> Bonneygrove Primary School</w:t>
      </w:r>
      <w:r w:rsidRPr="002C0892" w:rsidR="00275EF7">
        <w:t xml:space="preserve"> will ever be tolerated or passed off as “banter”, “just having a laugh” or “part of growing up”</w:t>
      </w:r>
      <w:r w:rsidRPr="002C0892" w:rsidR="00FC0FAF">
        <w:t>.</w:t>
      </w:r>
      <w:r w:rsidRPr="002C0892" w:rsidR="00275EF7">
        <w:t xml:space="preserve"> </w:t>
      </w:r>
      <w:r w:rsidRPr="002C0892" w:rsidR="00FC0FAF">
        <w:t>We are committed</w:t>
      </w:r>
      <w:r w:rsidRPr="002C0892" w:rsidR="00275EF7">
        <w:t xml:space="preserve"> to </w:t>
      </w:r>
      <w:r w:rsidRPr="002C0892" w:rsidR="00FC0FAF">
        <w:t>u</w:t>
      </w:r>
      <w:r w:rsidRPr="002C0892" w:rsidR="002136AB">
        <w:t>p</w:t>
      </w:r>
      <w:r w:rsidRPr="002C0892" w:rsidR="00FC0FAF">
        <w:t xml:space="preserve">holding </w:t>
      </w:r>
      <w:r w:rsidRPr="002C0892" w:rsidR="00275EF7">
        <w:t xml:space="preserve">a culture </w:t>
      </w:r>
      <w:r w:rsidRPr="002C0892" w:rsidR="002136AB">
        <w:t>that prevents</w:t>
      </w:r>
      <w:r w:rsidRPr="002C0892" w:rsidR="00275EF7">
        <w:t xml:space="preserve"> unacceptable</w:t>
      </w:r>
      <w:r w:rsidRPr="00B150A9" w:rsidR="00275EF7">
        <w:t xml:space="preserve"> behaviours and an unsafe environment for pupils.</w:t>
      </w:r>
      <w:r w:rsidR="005D2883">
        <w:t xml:space="preserve"> A</w:t>
      </w:r>
      <w:r w:rsidRPr="00B150A9" w:rsidR="00275EF7">
        <w:t xml:space="preserve">ll child-on-child abuse is unacceptable and will be taken seriously. </w:t>
      </w:r>
    </w:p>
    <w:p w:rsidRPr="00B150A9" w:rsidR="00275EF7" w:rsidP="005D3F48" w:rsidRDefault="009073AF" w14:paraId="7D78BBCA" w14:textId="0642EBD4">
      <w:pPr>
        <w:pStyle w:val="Mainbodytext"/>
      </w:pPr>
      <w:r>
        <w:t>In most circumstances,</w:t>
      </w:r>
      <w:r w:rsidRPr="00B150A9" w:rsidR="00275EF7">
        <w:t xml:space="preserve"> </w:t>
      </w:r>
      <w:r w:rsidR="00AA6403">
        <w:t>incidences</w:t>
      </w:r>
      <w:r w:rsidRPr="00B150A9" w:rsidR="00275EF7">
        <w:t xml:space="preserve"> of pupils hurting other pupils will be dealt with under our </w:t>
      </w:r>
      <w:r w:rsidR="00B13BB8">
        <w:t>S</w:t>
      </w:r>
      <w:r w:rsidRPr="00B150A9" w:rsidR="00275EF7">
        <w:t xml:space="preserve">chool’s </w:t>
      </w:r>
      <w:r w:rsidR="000F1BD1">
        <w:t>Behaviour Policy</w:t>
      </w:r>
      <w:r w:rsidR="00AA6403">
        <w:t xml:space="preserve"> </w:t>
      </w:r>
      <w:r w:rsidR="002C0892">
        <w:t>(</w:t>
      </w:r>
      <w:hyperlink w:history="1" r:id="rId67">
        <w:r w:rsidRPr="002C0892" w:rsidR="002C0892">
          <w:rPr>
            <w:rStyle w:val="Hyperlink"/>
          </w:rPr>
          <w:t>Behaviour Policy</w:t>
        </w:r>
      </w:hyperlink>
      <w:r w:rsidR="002C0892">
        <w:t>)</w:t>
      </w:r>
      <w:r w:rsidRPr="00B150A9" w:rsidR="00275EF7">
        <w:t xml:space="preserve"> but this </w:t>
      </w:r>
      <w:r w:rsidR="000F1BD1">
        <w:t>C</w:t>
      </w:r>
      <w:r w:rsidRPr="00B150A9" w:rsidR="00275EF7">
        <w:t xml:space="preserve">hild </w:t>
      </w:r>
      <w:r w:rsidR="000F1BD1">
        <w:t>P</w:t>
      </w:r>
      <w:r w:rsidRPr="00B150A9" w:rsidR="00275EF7">
        <w:t xml:space="preserve">rotection </w:t>
      </w:r>
      <w:r w:rsidR="006A3DD8">
        <w:t xml:space="preserve">Policy </w:t>
      </w:r>
      <w:r w:rsidRPr="00B150A9" w:rsidR="00275EF7">
        <w:t>will apply to any allegations that raise safeguarding concerns where the alleged behaviour</w:t>
      </w:r>
      <w:r w:rsidR="00C537A5">
        <w:t>:</w:t>
      </w:r>
      <w:r w:rsidR="00585878">
        <w:t xml:space="preserve"> </w:t>
      </w:r>
    </w:p>
    <w:p w:rsidRPr="001372E5" w:rsidR="00275EF7" w:rsidP="005D3F48" w:rsidRDefault="00275EF7" w14:paraId="1BC93F3B" w14:textId="54331871">
      <w:pPr>
        <w:pStyle w:val="4Bulletedcopyblue"/>
      </w:pPr>
      <w:r w:rsidRPr="001372E5">
        <w:t>Is serious, and potentially a criminal offence</w:t>
      </w:r>
    </w:p>
    <w:p w:rsidRPr="001372E5" w:rsidR="00275EF7" w:rsidP="005D3F48" w:rsidRDefault="00275EF7" w14:paraId="128B696B" w14:textId="473D85AF">
      <w:pPr>
        <w:pStyle w:val="4Bulletedcopyblue"/>
      </w:pPr>
      <w:r w:rsidRPr="001372E5">
        <w:t>Could put pupils in the school at risk</w:t>
      </w:r>
    </w:p>
    <w:p w:rsidRPr="001372E5" w:rsidR="00275EF7" w:rsidP="005D3F48" w:rsidRDefault="00275EF7" w14:paraId="0957DD14" w14:textId="1E3E743A">
      <w:pPr>
        <w:pStyle w:val="4Bulletedcopyblue"/>
      </w:pPr>
      <w:r w:rsidRPr="001372E5">
        <w:t xml:space="preserve">Is </w:t>
      </w:r>
      <w:r w:rsidRPr="001372E5" w:rsidR="00F67681">
        <w:t>violent</w:t>
      </w:r>
    </w:p>
    <w:p w:rsidRPr="001372E5" w:rsidR="00275EF7" w:rsidP="005D3F48" w:rsidRDefault="00275EF7" w14:paraId="0AC90C61" w14:textId="5CFD8CE4">
      <w:pPr>
        <w:pStyle w:val="4Bulletedcopyblue"/>
      </w:pPr>
      <w:r w:rsidRPr="001372E5">
        <w:t>Involves pupils being forced to use drugs or alcohol</w:t>
      </w:r>
    </w:p>
    <w:p w:rsidRPr="001372E5" w:rsidR="00275EF7" w:rsidP="005D3F48" w:rsidRDefault="003A384C" w14:paraId="4E437BE1" w14:textId="40A7F72F">
      <w:pPr>
        <w:pStyle w:val="4Bulletedcopyblue"/>
      </w:pPr>
      <w:r>
        <w:t>I</w:t>
      </w:r>
      <w:r w:rsidRPr="001372E5" w:rsidR="00275EF7">
        <w:t xml:space="preserve">nvolves sexual exploitation, sexual abuse or sexual harassment, such as indecent exposure, sexual assault, </w:t>
      </w:r>
      <w:proofErr w:type="spellStart"/>
      <w:r w:rsidRPr="001372E5" w:rsidR="00275EF7">
        <w:t>upskirting</w:t>
      </w:r>
      <w:proofErr w:type="spellEnd"/>
      <w:r w:rsidRPr="001372E5" w:rsidR="00275EF7">
        <w:t xml:space="preserve"> or sexually inappropriate pictures or videos (including the sharing of nudes and semi-nudes)</w:t>
      </w:r>
      <w:r w:rsidR="001372E5">
        <w:t>.</w:t>
      </w:r>
    </w:p>
    <w:p w:rsidRPr="000E3AFC" w:rsidR="00275EF7" w:rsidP="0024275E" w:rsidRDefault="00275EF7" w14:paraId="31EE0ABC" w14:textId="36BB33CA">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rsidRPr="000E3AFC" w:rsidR="00275EF7" w:rsidP="005D3F48" w:rsidRDefault="002E7D43" w14:paraId="141E9123" w14:textId="1482649A">
      <w:pPr>
        <w:pStyle w:val="4Bulletedcopyblue"/>
      </w:pPr>
      <w:r>
        <w:t>S</w:t>
      </w:r>
      <w:r w:rsidR="00FF5D18">
        <w:t>taff</w:t>
      </w:r>
      <w:r w:rsidRPr="000E3AFC" w:rsidR="00275EF7">
        <w:t xml:space="preserve"> must record the allegation and </w:t>
      </w:r>
      <w:r w:rsidR="00184744">
        <w:t xml:space="preserve">report to </w:t>
      </w:r>
      <w:r w:rsidRPr="000E3AFC" w:rsidR="00275EF7">
        <w:t>the DSL</w:t>
      </w:r>
      <w:r w:rsidR="00184744">
        <w:t>. Staff should</w:t>
      </w:r>
      <w:r w:rsidRPr="000E3AFC" w:rsidR="00275EF7">
        <w:t xml:space="preserve"> not investigate </w:t>
      </w:r>
      <w:r w:rsidR="00184744">
        <w:t>the matter</w:t>
      </w:r>
    </w:p>
    <w:p w:rsidRPr="000E3AFC" w:rsidR="00275EF7" w:rsidP="005D3F48" w:rsidRDefault="001E1591" w14:paraId="73B2A016" w14:textId="3A715997">
      <w:pPr>
        <w:pStyle w:val="4Bulletedcopyblue"/>
      </w:pPr>
      <w:r>
        <w:t xml:space="preserve">The DSL will assess and if </w:t>
      </w:r>
      <w:r w:rsidR="00184744">
        <w:t>consider</w:t>
      </w:r>
      <w:r w:rsidRPr="000E3AFC" w:rsidR="00275EF7">
        <w:t xml:space="preserve"> the </w:t>
      </w:r>
      <w:r w:rsidR="00184744">
        <w:t>relevant next steps which may include</w:t>
      </w:r>
      <w:r w:rsidRPr="000E3AFC" w:rsidR="00275EF7">
        <w:t xml:space="preserve">, </w:t>
      </w:r>
      <w:r w:rsidR="00184744">
        <w:t>making a referral to</w:t>
      </w:r>
      <w:r w:rsidRPr="000E3AFC" w:rsidR="00275EF7">
        <w:t xml:space="preserve"> </w:t>
      </w:r>
      <w:r w:rsidRPr="000E3AFC" w:rsidR="00FB1F09">
        <w:t>C</w:t>
      </w:r>
      <w:r w:rsidRPr="000E3AFC" w:rsidR="00275EF7">
        <w:t xml:space="preserve">hildren’s </w:t>
      </w:r>
      <w:r w:rsidR="00184744">
        <w:t>Services</w:t>
      </w:r>
      <w:r w:rsidRPr="000E3AFC" w:rsidR="00275EF7">
        <w:t xml:space="preserve"> as well as the </w:t>
      </w:r>
      <w:r w:rsidR="00D85563">
        <w:t>Police</w:t>
      </w:r>
      <w:r w:rsidRPr="000E3AFC" w:rsidR="00275EF7">
        <w:t xml:space="preserve"> if the allegation involves a potential criminal offence</w:t>
      </w:r>
      <w:r w:rsidR="00FA4E07">
        <w:t xml:space="preserve"> or the Child and Adolescent Mental Health Service </w:t>
      </w:r>
      <w:r w:rsidR="00941D36">
        <w:t>(CAMHS), if appropriate</w:t>
      </w:r>
    </w:p>
    <w:p w:rsidRPr="000E3AFC" w:rsidR="00275EF7" w:rsidP="005D3F48" w:rsidRDefault="00275EF7" w14:paraId="26B46AEC" w14:textId="1F1C1C75">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w:t>
      </w:r>
      <w:r w:rsidRPr="000E3AFC">
        <w:t>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rsidRPr="000E3AFC" w:rsidR="00275EF7" w:rsidP="005D3F48" w:rsidRDefault="00275EF7" w14:paraId="7276AE2E" w14:textId="7F507E21">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rsidRPr="000E3AFC" w:rsidR="00275EF7" w:rsidP="005D3F48" w:rsidRDefault="00275EF7" w14:paraId="4E0521BB" w14:textId="7571B553">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rsidR="00862528" w:rsidP="000560FB" w:rsidRDefault="005C2A17" w14:paraId="5DE98609" w14:textId="0575684E">
      <w:pPr>
        <w:pStyle w:val="Mainbodytext"/>
        <w:rPr>
          <w:highlight w:val="cyan"/>
        </w:rPr>
      </w:pPr>
      <w:r>
        <w:t>Please see A</w:t>
      </w:r>
      <w:r w:rsidR="001A0444">
        <w:t xml:space="preserve">ppendix 3 of this policy and </w:t>
      </w:r>
      <w:hyperlink w:history="1" r:id="rId68">
        <w:r>
          <w:rPr>
            <w:rStyle w:val="Hyperlink"/>
          </w:rPr>
          <w:t>Part Five of Keeping Children Safe in Education, 2023</w:t>
        </w:r>
      </w:hyperlink>
      <w:r>
        <w:t>.</w:t>
      </w:r>
    </w:p>
    <w:p w:rsidRPr="000E3AFC" w:rsidR="00D925FC" w:rsidP="009A5358" w:rsidRDefault="00D925FC" w14:paraId="4E506B6A" w14:textId="4A057D20">
      <w:pPr>
        <w:pStyle w:val="4Bulletedcopyblue"/>
        <w:numPr>
          <w:ilvl w:val="0"/>
          <w:numId w:val="0"/>
        </w:numPr>
      </w:pPr>
    </w:p>
    <w:p w:rsidRPr="00D85563" w:rsidR="00275EF7" w:rsidP="0031246D" w:rsidRDefault="00275EF7" w14:paraId="35EBE910" w14:textId="70ED3EFE">
      <w:pPr>
        <w:pStyle w:val="Heading2"/>
      </w:pPr>
      <w:r w:rsidRPr="00D85563">
        <w:t>Creating a supportive environment in school and minimising the risk of child-on-child abuse</w:t>
      </w:r>
    </w:p>
    <w:p w:rsidRPr="00D76A67" w:rsidR="00275EF7" w:rsidP="005D3F48" w:rsidRDefault="00275EF7" w14:paraId="3658D465" w14:textId="77777777">
      <w:pPr>
        <w:pStyle w:val="Mainbodytext"/>
      </w:pPr>
      <w:r w:rsidRPr="00D76A67">
        <w:t xml:space="preserve">We recognise the importance of taking proactive action to minimise the risk of child-on-child abuse, and of creating a supportive environment where victims feel confident in reporting incidents. </w:t>
      </w:r>
    </w:p>
    <w:p w:rsidRPr="00D76A67" w:rsidR="00275EF7" w:rsidP="005D3F48" w:rsidRDefault="00275EF7" w14:paraId="08D8E868" w14:textId="10460868">
      <w:pPr>
        <w:pStyle w:val="Mainbodytext"/>
      </w:pPr>
      <w:r w:rsidRPr="00D76A67">
        <w:t>To achieve this</w:t>
      </w:r>
      <w:r w:rsidR="007F377E">
        <w:t>,</w:t>
      </w:r>
      <w:r w:rsidRPr="00D76A67">
        <w:t xml:space="preserve"> we expect all staff to:</w:t>
      </w:r>
    </w:p>
    <w:p w:rsidRPr="00D76A67" w:rsidR="00275EF7" w:rsidP="005D3F48" w:rsidRDefault="00275EF7" w14:paraId="04589CBA" w14:textId="77777777">
      <w:pPr>
        <w:pStyle w:val="4Bulletedcopyblue"/>
      </w:pPr>
      <w:r w:rsidRPr="00D76A67">
        <w:t>Challenge any form of derogatory or sexualised language or inappropriate behaviour between peers, including requesting or sending sexual images</w:t>
      </w:r>
    </w:p>
    <w:p w:rsidRPr="00D76A67" w:rsidR="00275EF7" w:rsidP="005D3F48" w:rsidRDefault="00275EF7" w14:paraId="56812EDC" w14:textId="0A8230D0">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rsidRPr="00D76A67" w:rsidR="00275EF7" w:rsidP="005D3F48" w:rsidRDefault="00275EF7" w14:paraId="34EF9CF7" w14:textId="77777777">
      <w:pPr>
        <w:pStyle w:val="4Bulletedcopyblue"/>
      </w:pPr>
      <w:r w:rsidRPr="00D76A67">
        <w:t xml:space="preserve">Ensure our curriculum helps to educate pupils about appropriate behaviour and consent </w:t>
      </w:r>
    </w:p>
    <w:p w:rsidRPr="00D76A67" w:rsidR="00275EF7" w:rsidP="005D3F48" w:rsidRDefault="00275EF7" w14:paraId="676590E9" w14:textId="68A77BE9">
      <w:pPr>
        <w:pStyle w:val="4Bulletedcopyblue"/>
      </w:pPr>
      <w:r w:rsidRPr="00D76A67">
        <w:t xml:space="preserve">Ensure pupils are able to easily and confidently report abuse using our reporting systems </w:t>
      </w:r>
    </w:p>
    <w:p w:rsidRPr="00D76A67" w:rsidR="00275EF7" w:rsidP="005D3F48" w:rsidRDefault="00275EF7" w14:paraId="3E752B0A" w14:textId="77777777">
      <w:pPr>
        <w:pStyle w:val="4Bulletedcopyblue"/>
      </w:pPr>
      <w:r w:rsidRPr="00D76A67">
        <w:t>Ensure staff reassure victims that they are being taken seriously</w:t>
      </w:r>
    </w:p>
    <w:p w:rsidRPr="00D76A67" w:rsidR="00275EF7" w:rsidP="005D3F48" w:rsidRDefault="00275EF7" w14:paraId="3000E3CB" w14:textId="59C78E36">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rsidRPr="00D76A67" w:rsidR="00275EF7" w:rsidP="005D3F48" w:rsidRDefault="00275EF7" w14:paraId="2D2FAF53" w14:textId="1F2F7703">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rsidRPr="00D76A67" w:rsidR="00275EF7" w:rsidP="005D3F48" w:rsidRDefault="00275EF7" w14:paraId="1965CF0F" w14:textId="5015CFE9">
      <w:pPr>
        <w:pStyle w:val="4Bulletedcopyblue"/>
      </w:pPr>
      <w:r w:rsidRPr="00D76A67">
        <w:t xml:space="preserve">Consider intra-familial harms and any necessary support for siblings following a report of sexual violence </w:t>
      </w:r>
      <w:r w:rsidR="00683397">
        <w:t>and/or</w:t>
      </w:r>
      <w:r w:rsidRPr="00D76A67">
        <w:t xml:space="preserve"> </w:t>
      </w:r>
      <w:r w:rsidRPr="00D76A67" w:rsidR="00601D56">
        <w:t>harassment.</w:t>
      </w:r>
      <w:r w:rsidRPr="00D76A67">
        <w:t xml:space="preserve">  </w:t>
      </w:r>
    </w:p>
    <w:p w:rsidRPr="00D76A67" w:rsidR="00275EF7" w:rsidP="005D3F48" w:rsidRDefault="00275EF7" w14:paraId="71C525FF" w14:textId="77777777">
      <w:pPr>
        <w:pStyle w:val="4Bulletedcopyblue"/>
      </w:pPr>
      <w:r w:rsidRPr="00D76A67">
        <w:t>Ensure staff are trained to understand:</w:t>
      </w:r>
    </w:p>
    <w:p w:rsidRPr="00D76A67" w:rsidR="00275EF7" w:rsidP="005D3F48" w:rsidRDefault="00275EF7" w14:paraId="334FA6A4" w14:textId="77777777">
      <w:pPr>
        <w:pStyle w:val="4Bulletedcopyblue"/>
        <w:numPr>
          <w:ilvl w:val="1"/>
          <w:numId w:val="91"/>
        </w:numPr>
      </w:pPr>
      <w:r w:rsidRPr="00D76A67">
        <w:t>How to recognise the indicators and signs of child-on-child abuse, and know how to identify it and respond to reports</w:t>
      </w:r>
    </w:p>
    <w:p w:rsidRPr="00D76A67" w:rsidR="00275EF7" w:rsidP="005D3F48" w:rsidRDefault="00275EF7" w14:paraId="11B8B6ED" w14:textId="77777777">
      <w:pPr>
        <w:pStyle w:val="4Bulletedcopyblue"/>
        <w:numPr>
          <w:ilvl w:val="1"/>
          <w:numId w:val="91"/>
        </w:numPr>
      </w:pPr>
      <w:r w:rsidRPr="00D76A67">
        <w:t xml:space="preserve">That even if there are no reports of child-on-child abuse in school, it does not mean it is not happening – staff should maintain an attitude of “it could happen here” </w:t>
      </w:r>
    </w:p>
    <w:p w:rsidRPr="00D76A67" w:rsidR="00275EF7" w:rsidP="005D3F48" w:rsidRDefault="00275EF7" w14:paraId="764E514D" w14:textId="3477BF57">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rsidRPr="00F52CA6" w:rsidR="00275EF7" w:rsidP="005D3F48" w:rsidRDefault="00275EF7" w14:paraId="0C0EACD8" w14:textId="77777777">
      <w:pPr>
        <w:pStyle w:val="4Bulletedcopyblue"/>
        <w:numPr>
          <w:ilvl w:val="1"/>
          <w:numId w:val="91"/>
        </w:numPr>
      </w:pPr>
      <w:r w:rsidRPr="00F52CA6">
        <w:t>Children can show signs or act in ways they hope adults will notice and react to</w:t>
      </w:r>
    </w:p>
    <w:p w:rsidRPr="00410930" w:rsidR="009E0C0F" w:rsidP="005D3F48" w:rsidRDefault="009E0C0F" w14:paraId="1245291C" w14:textId="77777777">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rsidRPr="00410930" w:rsidR="00275EF7" w:rsidP="005D3F48" w:rsidRDefault="00275EF7" w14:paraId="6B8BCD80" w14:textId="77777777">
      <w:pPr>
        <w:pStyle w:val="4Bulletedcopyblue"/>
        <w:numPr>
          <w:ilvl w:val="1"/>
          <w:numId w:val="91"/>
        </w:numPr>
      </w:pPr>
      <w:r w:rsidRPr="00410930">
        <w:t xml:space="preserve">A member of staff may overhear a </w:t>
      </w:r>
      <w:r w:rsidRPr="00410930" w:rsidR="00601D56">
        <w:t>conversation</w:t>
      </w:r>
      <w:r w:rsidRPr="00410930">
        <w:t xml:space="preserve"> </w:t>
      </w:r>
    </w:p>
    <w:p w:rsidRPr="00410930" w:rsidR="00275EF7" w:rsidP="005D3F48" w:rsidRDefault="00275EF7" w14:paraId="01E5B626" w14:textId="65BBAA94">
      <w:pPr>
        <w:pStyle w:val="4Bulletedcopyblue"/>
        <w:numPr>
          <w:ilvl w:val="1"/>
          <w:numId w:val="91"/>
        </w:numPr>
      </w:pPr>
      <w:r w:rsidRPr="00410930">
        <w:t>A child’s behaviour might indicate that something is wrong</w:t>
      </w:r>
    </w:p>
    <w:p w:rsidRPr="00410930" w:rsidR="00275EF7" w:rsidP="005D3F48" w:rsidRDefault="00275EF7" w14:paraId="0D76B052" w14:textId="7DF7480D">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Pr="00410930" w:rsidR="00601D56">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rsidRPr="001E1B2D" w:rsidR="00275EF7" w:rsidP="005D3F48" w:rsidRDefault="00275EF7" w14:paraId="1D56E1CE" w14:textId="71845C54">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Pr="001E1B2D" w:rsidR="001E1B2D">
        <w:t>will provide</w:t>
      </w:r>
      <w:r w:rsidRPr="001E1B2D">
        <w:t xml:space="preserve"> support at the same time, it is not our intention to villainise children</w:t>
      </w:r>
      <w:r w:rsidRPr="001E1B2D" w:rsidR="00362F16">
        <w:t>,</w:t>
      </w:r>
      <w:r w:rsidRPr="001E1B2D">
        <w:t xml:space="preserve"> but it is everyone’s responsibility to uphold the </w:t>
      </w:r>
      <w:r w:rsidRPr="001E1B2D" w:rsidR="000F1BD1">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rsidRPr="001E1B2D" w:rsidR="00275EF7" w:rsidP="005D3F48" w:rsidRDefault="00161DB1" w14:paraId="29214F2A" w14:textId="6014B559">
      <w:pPr>
        <w:pStyle w:val="Mainbodytext"/>
      </w:pPr>
      <w:r>
        <w:t>Risk management strategies</w:t>
      </w:r>
      <w:r w:rsidRPr="001E1B2D" w:rsidR="00275EF7">
        <w:t xml:space="preserve"> can be </w:t>
      </w:r>
      <w:r>
        <w:t>put in place</w:t>
      </w:r>
      <w:r w:rsidRPr="001E1B2D" w:rsidR="00275EF7">
        <w:t xml:space="preserve"> while other investigations are going on, e.g. by the </w:t>
      </w:r>
      <w:r w:rsidRPr="001E1B2D" w:rsidR="00D85563">
        <w:t>Police</w:t>
      </w:r>
      <w:r w:rsidRPr="001E1B2D" w:rsidR="00275EF7">
        <w:t xml:space="preserve">. </w:t>
      </w:r>
      <w:r w:rsidR="006217E9">
        <w:t xml:space="preserve">Although </w:t>
      </w:r>
      <w:r w:rsidRPr="001E1B2D" w:rsidR="00275EF7">
        <w:t xml:space="preserve">another </w:t>
      </w:r>
      <w:r w:rsidR="006217E9">
        <w:t xml:space="preserve">agency such as the </w:t>
      </w:r>
      <w:r w:rsidR="00270A84">
        <w:t>P</w:t>
      </w:r>
      <w:r w:rsidR="006217E9">
        <w:t>olice or Children’s Services</w:t>
      </w:r>
      <w:r w:rsidRPr="001E1B2D" w:rsidR="00275EF7">
        <w:t xml:space="preserve"> is </w:t>
      </w:r>
      <w:r w:rsidR="003B0A52">
        <w:t xml:space="preserve">or </w:t>
      </w:r>
      <w:r w:rsidRPr="001E1B2D" w:rsidR="00275EF7">
        <w:t>has investigated an incident</w:t>
      </w:r>
      <w:r w:rsidR="003B0A52">
        <w:t>, it is</w:t>
      </w:r>
      <w:r w:rsidRPr="001E1B2D" w:rsidR="00275EF7">
        <w:t xml:space="preserve"> our </w:t>
      </w:r>
      <w:r w:rsidRPr="002C0892" w:rsidR="003B0A52">
        <w:t xml:space="preserve">duty here at </w:t>
      </w:r>
      <w:r w:rsidRPr="002C0892" w:rsidR="00AD6A5B">
        <w:t xml:space="preserve">Bonneygrove Primary School </w:t>
      </w:r>
      <w:r w:rsidRPr="001E1B2D" w:rsidR="00275EF7">
        <w:t xml:space="preserve"> to </w:t>
      </w:r>
      <w:r w:rsidR="0096085C">
        <w:t>ensure we identify and implement our</w:t>
      </w:r>
      <w:r w:rsidRPr="001E1B2D" w:rsidR="00275EF7">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Pr="001E1B2D" w:rsidR="00275EF7">
        <w:t xml:space="preserve"> We will consider these matters on a case-by-case basis, </w:t>
      </w:r>
      <w:r w:rsidRPr="001E1B2D" w:rsidR="00D61D17">
        <w:t>considering</w:t>
      </w:r>
      <w:r w:rsidRPr="001E1B2D" w:rsidR="00275EF7">
        <w:t xml:space="preserve"> whether: </w:t>
      </w:r>
    </w:p>
    <w:p w:rsidRPr="00486A17" w:rsidR="00275EF7" w:rsidP="005D3F48" w:rsidRDefault="00275EF7" w14:paraId="7DE6C1FD" w14:textId="50790E7B">
      <w:pPr>
        <w:pStyle w:val="4Bulletedcopyblue"/>
      </w:pPr>
      <w:r w:rsidRPr="00486A17">
        <w:t xml:space="preserve">Taking action would prejudice an investigation </w:t>
      </w:r>
      <w:r w:rsidR="00683397">
        <w:t>and/or</w:t>
      </w:r>
      <w:r w:rsidRPr="00486A17">
        <w:t xml:space="preserve"> subsequent prosecution – we will liaise with the </w:t>
      </w:r>
      <w:r w:rsidRPr="00486A17" w:rsidR="00D85563">
        <w:t>Police</w:t>
      </w:r>
      <w:r w:rsidRPr="00486A17">
        <w:t xml:space="preserve"> </w:t>
      </w:r>
      <w:r w:rsidR="00683397">
        <w:t>and/or</w:t>
      </w:r>
      <w:r w:rsidRPr="00486A17">
        <w:t xml:space="preserve"> </w:t>
      </w:r>
      <w:r w:rsidRPr="00486A17" w:rsidR="00FB1F09">
        <w:t>C</w:t>
      </w:r>
      <w:r w:rsidRPr="00486A17">
        <w:t xml:space="preserve">hildren’s </w:t>
      </w:r>
      <w:r w:rsidR="005A1C95">
        <w:t>Services</w:t>
      </w:r>
      <w:r w:rsidRPr="00486A17">
        <w:t xml:space="preserve"> to determine this </w:t>
      </w:r>
    </w:p>
    <w:p w:rsidRPr="00486A17" w:rsidR="00275EF7" w:rsidP="005D3F48" w:rsidRDefault="00275EF7" w14:paraId="18AD0EE8" w14:textId="314CF344">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rsidRPr="00486A17" w:rsidR="00D134E1" w:rsidP="00D134E1" w:rsidRDefault="00D134E1" w14:paraId="6B87AF5D" w14:textId="77777777">
      <w:pPr>
        <w:pStyle w:val="1bodycopy10pt"/>
        <w:ind w:left="720"/>
        <w:jc w:val="both"/>
        <w:rPr>
          <w:sz w:val="22"/>
          <w:szCs w:val="22"/>
        </w:rPr>
      </w:pPr>
    </w:p>
    <w:p w:rsidR="00275EF7" w:rsidP="0024275E" w:rsidRDefault="009C1E78" w14:paraId="211AD547" w14:textId="264D8AE8">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8611F" w:rsidR="009C1E78" w:rsidP="00B75D82" w:rsidRDefault="002225DA" w14:paraId="0878C2B1" w14:textId="5E5AF6FE">
                            <w:pPr>
                              <w:pStyle w:val="Heading1"/>
                            </w:pPr>
                            <w:bookmarkStart w:name="_Toc143616842" w:id="36"/>
                            <w:r>
                              <w:t>9</w:t>
                            </w:r>
                            <w:r w:rsidR="00E11609">
                              <w:t xml:space="preserve">. </w:t>
                            </w:r>
                            <w:r w:rsidRPr="0098611F" w:rsidR="009C1E78">
                              <w:t xml:space="preserve">Online </w:t>
                            </w:r>
                            <w:r w:rsidR="0098611F">
                              <w:t>S</w:t>
                            </w:r>
                            <w:r w:rsidRPr="0098611F" w:rsidR="009C1E78">
                              <w:t xml:space="preserve">afety and </w:t>
                            </w:r>
                            <w:r w:rsidR="0098611F">
                              <w:t>F</w:t>
                            </w:r>
                            <w:r w:rsidRPr="0098611F" w:rsidR="009C1E78">
                              <w:t>iltering</w:t>
                            </w:r>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DD3894A">
              <v:rect id="Rectangle 9"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5" filled="f" strokecolor="#959a00" strokeweight="1.5pt" w14:anchorId="07D6A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cn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">
                <v:textbox>
                  <w:txbxContent>
                    <w:p w:rsidRPr="0098611F" w:rsidR="009C1E78" w:rsidP="00B75D82" w:rsidRDefault="002225DA" w14:paraId="4967EF08" w14:textId="5E5AF6FE">
                      <w:pPr>
                        <w:pStyle w:val="Heading1"/>
                      </w:pPr>
                      <w:r>
                        <w:t>9</w:t>
                      </w:r>
                      <w:r w:rsidR="00E11609">
                        <w:t xml:space="preserve">. </w:t>
                      </w:r>
                      <w:r w:rsidRPr="0098611F" w:rsidR="009C1E78">
                        <w:t xml:space="preserve">Online </w:t>
                      </w:r>
                      <w:r w:rsidR="0098611F">
                        <w:t>S</w:t>
                      </w:r>
                      <w:r w:rsidRPr="0098611F" w:rsidR="009C1E78">
                        <w:t xml:space="preserve">afety and </w:t>
                      </w:r>
                      <w:r w:rsidR="0098611F">
                        <w:t>F</w:t>
                      </w:r>
                      <w:r w:rsidRPr="0098611F" w:rsidR="009C1E78">
                        <w:t>iltering</w:t>
                      </w:r>
                    </w:p>
                  </w:txbxContent>
                </v:textbox>
                <w10:wrap anchorx="margin"/>
              </v:rect>
            </w:pict>
          </mc:Fallback>
        </mc:AlternateContent>
      </w:r>
    </w:p>
    <w:p w:rsidR="00D846F8" w:rsidP="0024275E" w:rsidRDefault="00D846F8" w14:paraId="5E8DDC59" w14:textId="77777777">
      <w:pPr>
        <w:pStyle w:val="1bodycopy10pt"/>
        <w:jc w:val="both"/>
        <w:rPr>
          <w:sz w:val="22"/>
          <w:szCs w:val="22"/>
        </w:rPr>
      </w:pPr>
    </w:p>
    <w:p w:rsidRPr="002C0892" w:rsidR="00D846F8" w:rsidP="009B4577" w:rsidRDefault="00D846F8" w14:paraId="0F07D402" w14:textId="77777777">
      <w:pPr>
        <w:pStyle w:val="Mainbodytext"/>
        <w:rPr>
          <w:lang w:eastAsia="en-GB"/>
        </w:rPr>
      </w:pPr>
      <w:r w:rsidRPr="002C0892">
        <w:rPr>
          <w:lang w:eastAsia="en-GB"/>
        </w:rPr>
        <w:t>We recognise the importance of safeguarding children from potentially harmful and inappropriate online material, and we understand that technology is a significant component in many safeguarding and wellbeing issues. </w:t>
      </w:r>
    </w:p>
    <w:p w:rsidRPr="00435F2E" w:rsidR="00D846F8" w:rsidP="009B4577" w:rsidRDefault="00D846F8" w14:paraId="3A5CF7C4" w14:textId="77777777">
      <w:pPr>
        <w:pStyle w:val="Mainbodytext"/>
        <w:rPr>
          <w:lang w:eastAsia="en-GB"/>
        </w:rPr>
      </w:pPr>
      <w:r w:rsidRPr="002C0892">
        <w:rPr>
          <w:lang w:eastAsia="en-GB"/>
        </w:rPr>
        <w:t>To address this, our school aims to:</w:t>
      </w:r>
    </w:p>
    <w:p w:rsidRPr="00435F2E" w:rsidR="00D846F8" w:rsidP="009B4577" w:rsidRDefault="00D846F8" w14:paraId="1B99E608" w14:textId="77777777">
      <w:pPr>
        <w:pStyle w:val="4Bulletedcopyblue"/>
      </w:pPr>
      <w:r w:rsidRPr="00435F2E">
        <w:t>Have robust processes (including filtering and monitoring systems) in place to ensure the online safety of pupils, staff, volunteers and governors</w:t>
      </w:r>
    </w:p>
    <w:p w:rsidRPr="00435F2E" w:rsidR="00D846F8" w:rsidP="009B4577" w:rsidRDefault="00D846F8" w14:paraId="7A1A93D9" w14:textId="77777777">
      <w:pPr>
        <w:pStyle w:val="4Bulletedcopyblue"/>
      </w:pPr>
      <w:r w:rsidRPr="00435F2E">
        <w:t>Protect and educate the whole school community in its safe and responsible use of technology, including mobile and smart technology (which we refer to as ‘mobile phones’)</w:t>
      </w:r>
    </w:p>
    <w:p w:rsidRPr="00435F2E" w:rsidR="00D846F8" w:rsidP="009B4577" w:rsidRDefault="00D846F8" w14:paraId="68A6EEF4" w14:textId="77777777">
      <w:pPr>
        <w:pStyle w:val="4Bulletedcopyblue"/>
      </w:pPr>
      <w:r w:rsidRPr="00435F2E">
        <w:t>Set clear guidelines for the use of mobile phones for the whole school community</w:t>
      </w:r>
    </w:p>
    <w:p w:rsidRPr="00435F2E" w:rsidR="00D846F8" w:rsidP="009B4577" w:rsidRDefault="00D846F8" w14:paraId="672A020C" w14:textId="7AEFED6F">
      <w:pPr>
        <w:pStyle w:val="4Bulletedcopyblue"/>
      </w:pPr>
      <w:r w:rsidRPr="00435F2E">
        <w:t>Establish clear mechanisms to identify, intervene in and escalate any incidents or concerns, where appropriate</w:t>
      </w:r>
      <w:r w:rsidR="00435F2E">
        <w:t>.</w:t>
      </w:r>
    </w:p>
    <w:p w:rsidRPr="00435F2E" w:rsidR="00D846F8" w:rsidP="009B4577" w:rsidRDefault="00D846F8" w14:paraId="519D666B" w14:textId="57CBA395">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rsidRPr="00435F2E" w:rsidR="00D846F8" w:rsidP="009B4577" w:rsidRDefault="00D846F8" w14:paraId="1E6EEB78" w14:textId="777777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rsidRPr="00435F2E" w:rsidR="00D846F8" w:rsidP="009B4577" w:rsidRDefault="00D846F8" w14:paraId="204C10D8" w14:textId="2F7FF058">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commercial advertising and adults posing as children or young adults with the intention to groom or exploit them for sexual, criminal, financial or other purposes</w:t>
      </w:r>
    </w:p>
    <w:p w:rsidRPr="00435F2E" w:rsidR="00D846F8" w:rsidP="009B4577" w:rsidRDefault="00D846F8" w14:paraId="212EF56E" w14:textId="18E69F7F">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rsidRPr="00435F2E" w:rsidR="00D846F8" w:rsidP="009B4577" w:rsidRDefault="00D846F8" w14:paraId="218A30F7" w14:textId="1C3C6636">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rsidRPr="00E96893" w:rsidR="00D846F8" w:rsidP="009B4577" w:rsidRDefault="00D846F8" w14:paraId="4D852974" w14:textId="77777777">
      <w:pPr>
        <w:pStyle w:val="Mainbodytext"/>
        <w:rPr>
          <w:b/>
          <w:lang w:eastAsia="en-GB"/>
        </w:rPr>
      </w:pPr>
      <w:r w:rsidRPr="00E96893">
        <w:rPr>
          <w:bCs/>
          <w:lang w:eastAsia="en-GB"/>
        </w:rPr>
        <w:t>To meet our aims and address the risks above, we will</w:t>
      </w:r>
      <w:r w:rsidRPr="00E96893">
        <w:rPr>
          <w:b/>
          <w:lang w:eastAsia="en-GB"/>
        </w:rPr>
        <w:t xml:space="preserve"> </w:t>
      </w:r>
      <w:r w:rsidRPr="00E96893">
        <w:rPr>
          <w:bCs/>
          <w:lang w:eastAsia="en-GB"/>
        </w:rPr>
        <w:t>e</w:t>
      </w:r>
      <w:r w:rsidRPr="00E96893">
        <w:rPr>
          <w:lang w:eastAsia="en-GB"/>
        </w:rPr>
        <w:t>ducate pupils about online safety as part of our curriculum. For example:</w:t>
      </w:r>
    </w:p>
    <w:p w:rsidRPr="00E96893" w:rsidR="00D846F8" w:rsidP="009B4577" w:rsidRDefault="00D846F8" w14:paraId="08942A0D" w14:textId="77777777">
      <w:pPr>
        <w:pStyle w:val="4Bulletedcopyblue"/>
      </w:pPr>
      <w:r w:rsidRPr="00E96893">
        <w:t>The safe use of social media, the internet and technology</w:t>
      </w:r>
    </w:p>
    <w:p w:rsidRPr="00E96893" w:rsidR="00D846F8" w:rsidP="009B4577" w:rsidRDefault="00D846F8" w14:paraId="371DDF35" w14:textId="77777777">
      <w:pPr>
        <w:pStyle w:val="4Bulletedcopyblue"/>
      </w:pPr>
      <w:r w:rsidRPr="00E96893">
        <w:t>Keeping personal information private</w:t>
      </w:r>
    </w:p>
    <w:p w:rsidRPr="00E96893" w:rsidR="00D846F8" w:rsidP="009B4577" w:rsidRDefault="00D846F8" w14:paraId="1008CDB9" w14:textId="77777777">
      <w:pPr>
        <w:pStyle w:val="4Bulletedcopyblue"/>
      </w:pPr>
      <w:r w:rsidRPr="00E96893">
        <w:t>How to recognise unacceptable behaviour online</w:t>
      </w:r>
    </w:p>
    <w:p w:rsidRPr="00E96893" w:rsidR="00D846F8" w:rsidP="009B4577" w:rsidRDefault="00D846F8" w14:paraId="3CC8E10A" w14:textId="77777777">
      <w:pPr>
        <w:pStyle w:val="4Bulletedcopyblue"/>
      </w:pPr>
      <w:r w:rsidRPr="00E96893">
        <w:t>How to report any incidents of cyber-bullying, ensuring pupils are encouraged to do so, including where they’re a witness rather than a victim</w:t>
      </w:r>
    </w:p>
    <w:p w:rsidRPr="00E96893" w:rsidR="00D846F8" w:rsidP="009A6A9A" w:rsidRDefault="00D846F8" w14:paraId="016E0445" w14:textId="77777777">
      <w:pPr>
        <w:pStyle w:val="4Bulletedcopyblue"/>
        <w:numPr>
          <w:ilvl w:val="0"/>
          <w:numId w:val="0"/>
        </w:numPr>
        <w:ind w:left="360" w:hanging="360"/>
        <w:rPr>
          <w:lang w:eastAsia="en-GB"/>
        </w:rPr>
      </w:pPr>
      <w:r w:rsidRPr="00E96893">
        <w:rPr>
          <w:lang w:eastAsia="en-GB"/>
        </w:rPr>
        <w:t>We will also:</w:t>
      </w:r>
    </w:p>
    <w:p w:rsidRPr="00E96893" w:rsidR="00D846F8" w:rsidP="009B4577" w:rsidRDefault="00D846F8" w14:paraId="74A6710D" w14:textId="55B0CFA4">
      <w:pPr>
        <w:pStyle w:val="4Bulletedcopyblue"/>
      </w:pPr>
      <w:r w:rsidRPr="00E96893">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Pr="00E96893" w:rsidR="003A7EE3">
        <w:t>a</w:t>
      </w:r>
      <w:r w:rsidRPr="00E96893">
        <w:t>t least once each academic year</w:t>
      </w:r>
    </w:p>
    <w:p w:rsidRPr="00E96893" w:rsidR="00D846F8" w:rsidP="009B4577" w:rsidRDefault="00D846F8" w14:paraId="304C0373" w14:textId="7B1ABA57">
      <w:pPr>
        <w:pStyle w:val="4Bulletedcopyblue"/>
      </w:pPr>
      <w:r w:rsidRPr="00E96893">
        <w:t>Educate parents/</w:t>
      </w:r>
      <w:r w:rsidRPr="00E96893" w:rsidR="003A7EE3">
        <w:t xml:space="preserve"> </w:t>
      </w:r>
      <w:r w:rsidRPr="00E96893">
        <w:t>carers about online safety via our website, communications sent directly to them and during parents’ evenings. We will also share clear procedures with them so they know how to raise concerns about online safety</w:t>
      </w:r>
    </w:p>
    <w:p w:rsidRPr="00E96893" w:rsidR="00D846F8" w:rsidP="009B4577" w:rsidRDefault="00D846F8" w14:paraId="6F2D1E3A" w14:textId="77777777">
      <w:pPr>
        <w:pStyle w:val="4Bulletedcopyblue"/>
      </w:pPr>
      <w:r w:rsidRPr="00E96893">
        <w:t>Make sure staff are aware of any restrictions placed on them with regards to the use of their mobile phone and cameras, for example that:</w:t>
      </w:r>
    </w:p>
    <w:p w:rsidRPr="00E96893" w:rsidR="00D846F8" w:rsidP="009B4577" w:rsidRDefault="00D846F8" w14:paraId="30ED93E7" w14:textId="77777777">
      <w:pPr>
        <w:pStyle w:val="4Bulletedcopyblue"/>
        <w:numPr>
          <w:ilvl w:val="0"/>
          <w:numId w:val="111"/>
        </w:numPr>
      </w:pPr>
      <w:r w:rsidRPr="00E96893">
        <w:t>Staff are allowed to bring their personal phones to school for their own use, but will limit such use to non-contact time when pupils are not present</w:t>
      </w:r>
    </w:p>
    <w:p w:rsidRPr="00E96893" w:rsidR="00D846F8" w:rsidP="009B4577" w:rsidRDefault="00D846F8" w14:paraId="254FD013" w14:textId="66FDF50B">
      <w:pPr>
        <w:pStyle w:val="4Bulletedcopyblue"/>
        <w:numPr>
          <w:ilvl w:val="0"/>
          <w:numId w:val="111"/>
        </w:numPr>
      </w:pPr>
      <w:r w:rsidRPr="00E96893">
        <w:t>Staff will not take pictures or recordings of pupils on their personal phones or cameras</w:t>
      </w:r>
      <w:r w:rsidRPr="00E96893" w:rsidR="00B32663">
        <w:t>.</w:t>
      </w:r>
    </w:p>
    <w:p w:rsidRPr="00E96893" w:rsidR="00D846F8" w:rsidP="009B4577" w:rsidRDefault="00D846F8" w14:paraId="01EE2380" w14:textId="5EB5CC05">
      <w:pPr>
        <w:pStyle w:val="4Bulletedcopyblue"/>
      </w:pPr>
      <w:r w:rsidRPr="00E96893">
        <w:t>Make all pupils, parents/</w:t>
      </w:r>
      <w:r w:rsidRPr="00E96893" w:rsidR="002806A1">
        <w:t xml:space="preserve"> </w:t>
      </w:r>
      <w:r w:rsidRPr="00E96893">
        <w:t>carers, staff, volunteers and governors aware that they are expected to sign an agreement regarding the acceptable use of the internet in school, use of the school’s ICT systems and use of their mobile and smart technology</w:t>
      </w:r>
    </w:p>
    <w:p w:rsidRPr="00E96893" w:rsidR="00D846F8" w:rsidP="009B4577" w:rsidRDefault="00D846F8" w14:paraId="27D49AA0" w14:textId="77777777">
      <w:pPr>
        <w:pStyle w:val="4Bulletedcopyblue"/>
      </w:pPr>
      <w:r w:rsidRPr="00E96893">
        <w:t xml:space="preserve">Explain the sanctions we will use if a pupil is in breach of our policies on the acceptable use of the internet and mobile phones </w:t>
      </w:r>
    </w:p>
    <w:p w:rsidRPr="00E96893" w:rsidR="00D846F8" w:rsidP="009B4577" w:rsidRDefault="00D846F8" w14:paraId="223CBDA7" w14:textId="7F60BFD8">
      <w:pPr>
        <w:pStyle w:val="4Bulletedcopyblue"/>
      </w:pPr>
      <w:r w:rsidRPr="00E96893">
        <w:t>Make sure all staff, pupils and parents/</w:t>
      </w:r>
      <w:r w:rsidRPr="00E96893" w:rsidR="002806A1">
        <w:t xml:space="preserve"> </w:t>
      </w:r>
      <w:r w:rsidRPr="00E96893">
        <w:t xml:space="preserve">carers are aware that staff have the power to search pupils’ phones, as set out in the </w:t>
      </w:r>
      <w:hyperlink w:history="1" r:id="rId69">
        <w:r w:rsidRPr="00E96893">
          <w:t>DfE’s guidance on searching, screening and confiscation</w:t>
        </w:r>
      </w:hyperlink>
      <w:r w:rsidRPr="00E96893">
        <w:t xml:space="preserve"> </w:t>
      </w:r>
    </w:p>
    <w:p w:rsidRPr="00E96893" w:rsidR="00D846F8" w:rsidP="009B4577" w:rsidRDefault="00D846F8" w14:paraId="0F446BC4" w14:textId="0A1137C5">
      <w:pPr>
        <w:pStyle w:val="4Bulletedcopyblue"/>
      </w:pPr>
      <w:r w:rsidRPr="00E96893">
        <w:t xml:space="preserve">Put in place robust filtering and monitoring systems to limit children’s exposure to the 4 key categories of risk (described above) from the school’s IT systems. </w:t>
      </w:r>
      <w:r w:rsidRPr="00E96893" w:rsidR="002806A1">
        <w:t>(</w:t>
      </w:r>
      <w:r w:rsidRPr="00E96893">
        <w:t xml:space="preserve">If you don’t have a separate online safety policy document that covers your filtering and monitoring procedures in detail, include them here. See our </w:t>
      </w:r>
      <w:hyperlink w:history="1" r:id="rId70">
        <w:r w:rsidRPr="00E96893">
          <w:t>model online safety policy</w:t>
        </w:r>
      </w:hyperlink>
      <w:r w:rsidRPr="00E96893">
        <w:t xml:space="preserve"> for a guide of what to cover</w:t>
      </w:r>
      <w:r w:rsidRPr="00E96893" w:rsidR="002806A1">
        <w:t>).</w:t>
      </w:r>
    </w:p>
    <w:p w:rsidRPr="00E96893" w:rsidR="00D846F8" w:rsidP="009B4577" w:rsidRDefault="00D846F8" w14:paraId="4EE6E53D" w14:textId="77777777">
      <w:pPr>
        <w:pStyle w:val="4Bulletedcopyblue"/>
      </w:pPr>
      <w:r w:rsidRPr="00E96893">
        <w:t>Carry out an annual review of our approach to online safety, supported by an annual risk assessment that considers and reflects the risks faced by our school community</w:t>
      </w:r>
    </w:p>
    <w:p w:rsidRPr="00E96893" w:rsidR="00D846F8" w:rsidP="009B4577" w:rsidRDefault="00D846F8" w14:paraId="0AF5475B" w14:textId="77777777">
      <w:pPr>
        <w:pStyle w:val="4Bulletedcopyblue"/>
      </w:pPr>
      <w:r w:rsidRPr="00E96893">
        <w:t>Provide regular safeguarding and children protection updates including online safety to all staff, at least annually, in order to continue to provide them with the relevant skills and knowledge to safeguard effectively</w:t>
      </w:r>
    </w:p>
    <w:p w:rsidRPr="00E96893" w:rsidR="00D846F8" w:rsidP="009B4577" w:rsidRDefault="00D846F8" w14:paraId="7EBF1AA3" w14:textId="51952C19">
      <w:pPr>
        <w:pStyle w:val="4Bulletedcopyblue"/>
      </w:pPr>
      <w:r w:rsidRPr="00E96893">
        <w:t>Review the child protection and safeguarding policy, including online safety, annually and ensure the procedures and implementation are updated and reviewed regularly</w:t>
      </w:r>
      <w:r w:rsidRPr="00E96893" w:rsidR="002806A1">
        <w:t>.</w:t>
      </w:r>
    </w:p>
    <w:p w:rsidRPr="00774F6D" w:rsidR="00B91308" w:rsidP="0024275E" w:rsidRDefault="00D846F8" w14:paraId="314E3A4F" w14:textId="1FF043CF">
      <w:pPr>
        <w:pStyle w:val="1bodycopy10pt"/>
        <w:jc w:val="both"/>
        <w:rPr>
          <w:szCs w:val="20"/>
        </w:rPr>
      </w:pPr>
      <w:r w:rsidRPr="00E96893">
        <w:rPr>
          <w:sz w:val="22"/>
          <w:szCs w:val="22"/>
        </w:rPr>
        <w:t xml:space="preserve">This section summarises our approach to online safety and mobile phone use. For full details about our school’s policies in these areas, please refer to our online safety policy and mobile phone policies which can be found on our website </w:t>
      </w:r>
      <w:r w:rsidRPr="00E96893">
        <w:rPr>
          <w:i/>
          <w:iCs/>
          <w:color w:val="0070C0"/>
          <w:sz w:val="22"/>
          <w:szCs w:val="22"/>
        </w:rPr>
        <w:t>(</w:t>
      </w:r>
      <w:r w:rsidRPr="00E96893">
        <w:rPr>
          <w:i/>
          <w:color w:val="0070C0"/>
          <w:sz w:val="22"/>
          <w:szCs w:val="22"/>
        </w:rPr>
        <w:t xml:space="preserve">insert </w:t>
      </w:r>
      <w:r w:rsidRPr="00E96893" w:rsidR="00A41672">
        <w:rPr>
          <w:i/>
          <w:color w:val="0070C0"/>
          <w:sz w:val="22"/>
          <w:szCs w:val="22"/>
        </w:rPr>
        <w:t xml:space="preserve">own </w:t>
      </w:r>
      <w:r w:rsidRPr="00E96893">
        <w:rPr>
          <w:i/>
          <w:color w:val="0070C0"/>
          <w:sz w:val="22"/>
          <w:szCs w:val="22"/>
        </w:rPr>
        <w:t>hyperlink)</w:t>
      </w:r>
      <w:r w:rsidRPr="00E96893">
        <w:rPr>
          <w:color w:val="0070C0"/>
          <w:sz w:val="22"/>
          <w:szCs w:val="22"/>
        </w:rPr>
        <w:t xml:space="preserve"> </w:t>
      </w:r>
      <w:r w:rsidRPr="00E96893">
        <w:rPr>
          <w:sz w:val="22"/>
          <w:szCs w:val="22"/>
        </w:rPr>
        <w:t>As mentioned above, if you do</w:t>
      </w:r>
      <w:r w:rsidRPr="00E96893" w:rsidR="00AA3D6A">
        <w:rPr>
          <w:sz w:val="22"/>
          <w:szCs w:val="22"/>
        </w:rPr>
        <w:t xml:space="preserve"> not</w:t>
      </w:r>
      <w:r w:rsidRPr="00E96893">
        <w:rPr>
          <w:sz w:val="22"/>
          <w:szCs w:val="22"/>
        </w:rPr>
        <w:t xml:space="preserve"> have these separate policy documents, include your policies here and remove this paragraph</w:t>
      </w:r>
      <w:r w:rsidRPr="00E96893">
        <w:rPr>
          <w:szCs w:val="20"/>
        </w:rPr>
        <w:t>.</w:t>
      </w:r>
    </w:p>
    <w:p w:rsidRPr="00B91308" w:rsidR="00275EF7" w:rsidP="0024275E" w:rsidRDefault="00275EF7" w14:paraId="1D74D0B3" w14:textId="5D67AE54">
      <w:pPr>
        <w:pStyle w:val="1bodycopy10pt"/>
        <w:jc w:val="both"/>
        <w:rPr>
          <w:b/>
          <w:szCs w:val="20"/>
        </w:rPr>
      </w:pPr>
    </w:p>
    <w:p w:rsidR="00D846F8" w:rsidP="0024275E" w:rsidRDefault="00362364" w14:paraId="31DA296A" w14:textId="19739D3A">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456F9" w:rsidR="009C1E78" w:rsidP="00B75D82" w:rsidRDefault="002225DA" w14:paraId="42386216" w14:textId="3FFE6617">
                            <w:pPr>
                              <w:pStyle w:val="Heading1"/>
                            </w:pPr>
                            <w:bookmarkStart w:name="_Toc143175593" w:id="37"/>
                            <w:bookmarkStart w:name="_Toc143616843" w:id="38"/>
                            <w:r>
                              <w:t>10</w:t>
                            </w:r>
                            <w:r w:rsidR="00E11609">
                              <w:t xml:space="preserve">. </w:t>
                            </w:r>
                            <w:r w:rsidRPr="00C456F9" w:rsidR="00BD6430">
                              <w:t xml:space="preserve">Working with </w:t>
                            </w:r>
                            <w:r w:rsidRPr="00C456F9" w:rsidR="00C456F9">
                              <w:t>P</w:t>
                            </w:r>
                            <w:r w:rsidRPr="00C456F9" w:rsidR="009C1E78">
                              <w:t xml:space="preserve">arents and </w:t>
                            </w:r>
                            <w:r w:rsidRPr="00C456F9" w:rsidR="00C456F9">
                              <w:t>C</w:t>
                            </w:r>
                            <w:r w:rsidRPr="00C456F9" w:rsidR="009C1E78">
                              <w:t>arers</w:t>
                            </w:r>
                            <w:bookmarkEnd w:id="37"/>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8F9F84">
              <v:rect id="Rectangle 12"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6" filled="f" strokecolor="#959a00" strokeweight="1.5pt" w14:anchorId="2DAFB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CQcOzCLAgAAfAUAAA4AAAAAAAAAAAAAAAAALgIAAGRycy9lMm9Eb2MueG1sUEsBAi0AFAAGAAgA&#10;AAAhAI7ob4/aAAAABQEAAA8AAAAAAAAAAAAAAAAA5QQAAGRycy9kb3ducmV2LnhtbFBLBQYAAAAA&#10;BAAEAPMAAADsBQAAAAA=&#10;">
                <v:textbox>
                  <w:txbxContent>
                    <w:p w:rsidRPr="00C456F9" w:rsidR="009C1E78" w:rsidP="00B75D82" w:rsidRDefault="002225DA" w14:paraId="20553268" w14:textId="3FFE6617">
                      <w:pPr>
                        <w:pStyle w:val="Heading1"/>
                      </w:pPr>
                      <w:r>
                        <w:t>10</w:t>
                      </w:r>
                      <w:r w:rsidR="00E11609">
                        <w:t xml:space="preserve">. </w:t>
                      </w:r>
                      <w:r w:rsidRPr="00C456F9" w:rsidR="00BD6430">
                        <w:t xml:space="preserve">Working with </w:t>
                      </w:r>
                      <w:r w:rsidRPr="00C456F9" w:rsidR="00C456F9">
                        <w:t>P</w:t>
                      </w:r>
                      <w:r w:rsidRPr="00C456F9" w:rsidR="009C1E78">
                        <w:t xml:space="preserve">arents and </w:t>
                      </w:r>
                      <w:r w:rsidRPr="00C456F9" w:rsidR="00C456F9">
                        <w:t>C</w:t>
                      </w:r>
                      <w:r w:rsidRPr="00C456F9" w:rsidR="009C1E78">
                        <w:t>arers</w:t>
                      </w:r>
                    </w:p>
                  </w:txbxContent>
                </v:textbox>
                <w10:wrap anchorx="margin"/>
              </v:rect>
            </w:pict>
          </mc:Fallback>
        </mc:AlternateContent>
      </w:r>
    </w:p>
    <w:p w:rsidR="00961ABC" w:rsidP="0024275E" w:rsidRDefault="00961ABC" w14:paraId="723665C6" w14:textId="77777777">
      <w:pPr>
        <w:pStyle w:val="1bodycopy10pt"/>
        <w:jc w:val="both"/>
        <w:rPr>
          <w:sz w:val="22"/>
          <w:szCs w:val="22"/>
        </w:rPr>
      </w:pPr>
    </w:p>
    <w:p w:rsidRPr="002858C9" w:rsidR="00961ABC" w:rsidP="009B4577" w:rsidRDefault="00961ABC" w14:paraId="7CCE70C9" w14:textId="3960B701">
      <w:pPr>
        <w:pStyle w:val="Mainbodytext"/>
      </w:pPr>
      <w:r w:rsidRPr="002C0892">
        <w:t xml:space="preserve">At </w:t>
      </w:r>
      <w:r w:rsidRPr="002C0892" w:rsidR="00AD6A5B">
        <w:t xml:space="preserve"> Bonneygrove Primary School</w:t>
      </w:r>
      <w:r w:rsidRPr="002C0892">
        <w:rPr>
          <w:i/>
          <w:iCs/>
          <w:color w:val="000000" w:themeColor="text1"/>
        </w:rPr>
        <w:t xml:space="preserve"> </w:t>
      </w:r>
      <w:r w:rsidRPr="002C0892" w:rsidR="002858C9">
        <w:t>wh</w:t>
      </w:r>
      <w:r w:rsidRPr="002C0892">
        <w:t>ere appropriate, we will discuss</w:t>
      </w:r>
      <w:r w:rsidRPr="002C0892" w:rsidDel="00DC6743">
        <w:t xml:space="preserve"> </w:t>
      </w:r>
      <w:r w:rsidRPr="002C0892">
        <w:t>concerns about a child with</w:t>
      </w:r>
      <w:r w:rsidRPr="002858C9">
        <w:t xml:space="preserve"> their parents or carers. We know parents and care</w:t>
      </w:r>
      <w:r w:rsidR="002858C9">
        <w:t>r</w:t>
      </w:r>
      <w:r w:rsidRPr="002858C9">
        <w:t xml:space="preserve">s know their child best and we will always value </w:t>
      </w:r>
      <w:r w:rsidRPr="002858C9" w:rsidR="002D5EDF">
        <w:t>that often</w:t>
      </w:r>
      <w:r w:rsidR="00CA5B0A">
        <w:t>,</w:t>
      </w:r>
      <w:r w:rsidRPr="002858C9" w:rsidR="002D5EDF">
        <w:t xml:space="preserve"> when concerns emerge</w:t>
      </w:r>
      <w:r w:rsidR="00CA5B0A">
        <w:t>,</w:t>
      </w:r>
      <w:r w:rsidRPr="002858C9" w:rsidR="002D5EDF">
        <w:t xml:space="preserve"> these can easily be resolved with the support of school and parents/ care</w:t>
      </w:r>
      <w:r w:rsidR="002858C9">
        <w:t>r</w:t>
      </w:r>
      <w:r w:rsidRPr="002858C9" w:rsidR="002D5EDF">
        <w:t>s working together. To retain confidentiality within the school community o</w:t>
      </w:r>
      <w:r w:rsidRPr="002858C9">
        <w:t xml:space="preserve">ther staff will only talk to parents or carers about any such concerns following consultation with the DSL. </w:t>
      </w:r>
    </w:p>
    <w:p w:rsidRPr="002858C9" w:rsidR="00D409E7" w:rsidP="009B4577" w:rsidRDefault="00DC6743" w14:paraId="40C2F72F" w14:textId="18720766">
      <w:pPr>
        <w:pStyle w:val="Mainbodytext"/>
      </w:pPr>
      <w:r>
        <w:t>Although</w:t>
      </w:r>
      <w:r w:rsidRPr="002858C9" w:rsidDel="00DC6743" w:rsidR="002D5EDF">
        <w:t xml:space="preserve"> </w:t>
      </w:r>
      <w:r w:rsidRPr="002858C9" w:rsidR="002D5EDF">
        <w:t>we will always want to be open and transparent with our parent</w:t>
      </w:r>
      <w:r w:rsidR="002858C9">
        <w:t>s</w:t>
      </w:r>
      <w:r w:rsidRPr="002858C9" w:rsidR="002D5EDF">
        <w:t xml:space="preserve"> and care</w:t>
      </w:r>
      <w:r w:rsidR="002858C9">
        <w:t>r</w:t>
      </w:r>
      <w:r w:rsidRPr="002858C9" w:rsidR="002D5EDF">
        <w:t>s</w:t>
      </w:r>
      <w:r>
        <w:t>,</w:t>
      </w:r>
      <w:r w:rsidRPr="002858C9" w:rsidR="002D5EDF">
        <w:t xml:space="preserve"> there may be circumstances where the safety of a child override</w:t>
      </w:r>
      <w:r w:rsidR="002858C9">
        <w:t>s</w:t>
      </w:r>
      <w:r w:rsidRPr="002858C9" w:rsidR="002D5EDF">
        <w:t xml:space="preserve"> </w:t>
      </w:r>
      <w:r w:rsidRPr="002858C9" w:rsidR="007E4551">
        <w:t xml:space="preserve">their </w:t>
      </w:r>
      <w:r w:rsidRPr="002858C9" w:rsidR="002D5EDF">
        <w:t xml:space="preserve">liberty and rights </w:t>
      </w:r>
      <w:r w:rsidRPr="002858C9" w:rsidR="007E4551">
        <w:t>for this to happen immediately as c</w:t>
      </w:r>
      <w:r w:rsidRPr="002858C9" w:rsidR="00D409E7">
        <w:t>onsent may not be appropriate/</w:t>
      </w:r>
      <w:r w:rsidR="002A5E68">
        <w:t xml:space="preserve"> </w:t>
      </w:r>
      <w:r w:rsidRPr="002858C9" w:rsidR="00D409E7">
        <w:t>required</w:t>
      </w:r>
      <w:r w:rsidR="002858C9">
        <w:t xml:space="preserve">. </w:t>
      </w:r>
      <w:r w:rsidRPr="002858C9" w:rsidR="00D409E7">
        <w:t>For a small number of children, seeking parental consent would not be appropriate if:</w:t>
      </w:r>
    </w:p>
    <w:p w:rsidRPr="002858C9" w:rsidR="00D409E7" w:rsidP="002A6510" w:rsidRDefault="002A6510" w14:paraId="12919581" w14:textId="6E5A78D2">
      <w:pPr>
        <w:pStyle w:val="4Bulletedcopyblue"/>
      </w:pPr>
      <w:r>
        <w:t>The</w:t>
      </w:r>
      <w:r w:rsidRPr="002858C9" w:rsidR="00D409E7">
        <w:t xml:space="preserve"> child would be placed at increased risk of significant harm through the action of gaining this consent</w:t>
      </w:r>
    </w:p>
    <w:p w:rsidRPr="002858C9" w:rsidR="00D409E7" w:rsidP="002A6510" w:rsidRDefault="002A6510" w14:paraId="76212EA8" w14:textId="4A43B7B1">
      <w:pPr>
        <w:pStyle w:val="4Bulletedcopyblue"/>
      </w:pPr>
      <w:r>
        <w:t>T</w:t>
      </w:r>
      <w:r w:rsidRPr="002858C9" w:rsidR="00D409E7">
        <w:t>here would be an impact on a criminal investigation</w:t>
      </w:r>
    </w:p>
    <w:p w:rsidRPr="002858C9" w:rsidR="002D5EDF" w:rsidP="002A6510" w:rsidRDefault="002A6510" w14:paraId="047695A1" w14:textId="15DC63BA">
      <w:pPr>
        <w:pStyle w:val="4Bulletedcopyblue"/>
      </w:pPr>
      <w:r>
        <w:t>A</w:t>
      </w:r>
      <w:r w:rsidRPr="002858C9" w:rsidR="00D409E7">
        <w:t xml:space="preserve"> delay in making the referral would impact on the immediate safety of the child.</w:t>
      </w:r>
    </w:p>
    <w:p w:rsidRPr="004A5574" w:rsidR="00961ABC" w:rsidP="002A6510" w:rsidRDefault="00961ABC" w14:paraId="16C9CD5A" w14:textId="2BD7999C">
      <w:pPr>
        <w:pStyle w:val="Mainbodytext"/>
      </w:pPr>
      <w:r w:rsidRPr="004A5574">
        <w:t xml:space="preserve">If we believe that notifying the parents or carers would increase the risk to the child, we will discuss this with the </w:t>
      </w:r>
      <w:r w:rsidRPr="004A5574" w:rsidR="004C536E">
        <w:t>Local Authority</w:t>
      </w:r>
      <w:r w:rsidRPr="004A5574">
        <w:t xml:space="preserve"> </w:t>
      </w:r>
      <w:r w:rsidRPr="004A5574" w:rsidR="00FB1F09">
        <w:t>C</w:t>
      </w:r>
      <w:r w:rsidRPr="004A5574">
        <w:t xml:space="preserve">hildren’s </w:t>
      </w:r>
      <w:r w:rsidRPr="004A5574" w:rsidR="00FB1F09">
        <w:t>S</w:t>
      </w:r>
      <w:r w:rsidRPr="004A5574">
        <w:t xml:space="preserve">ocial </w:t>
      </w:r>
      <w:r w:rsidRPr="004A5574" w:rsidR="00FB1F09">
        <w:t>C</w:t>
      </w:r>
      <w:r w:rsidRPr="004A5574">
        <w:t xml:space="preserve">are team </w:t>
      </w:r>
      <w:r w:rsidRPr="004A5574" w:rsidR="007E4551">
        <w:t>to seek advice when it would be the right time to share information</w:t>
      </w:r>
      <w:r w:rsidR="004A5574">
        <w:t>,</w:t>
      </w:r>
      <w:r w:rsidRPr="004A5574" w:rsidR="007E4551">
        <w:t xml:space="preserve"> so that we do not interrupt planned inquiries by </w:t>
      </w:r>
      <w:r w:rsidR="004A5574">
        <w:t>C</w:t>
      </w:r>
      <w:r w:rsidRPr="004A5574" w:rsidR="007E4551">
        <w:t>hildren</w:t>
      </w:r>
      <w:r w:rsidR="004A5574">
        <w:t>’s</w:t>
      </w:r>
      <w:r w:rsidRPr="004A5574" w:rsidR="007E4551">
        <w:t xml:space="preserve"> </w:t>
      </w:r>
      <w:r w:rsidR="004A5574">
        <w:t>S</w:t>
      </w:r>
      <w:r w:rsidRPr="004A5574" w:rsidR="007E4551">
        <w:t xml:space="preserve">ervices or the </w:t>
      </w:r>
      <w:r w:rsidRPr="004A5574" w:rsidR="00D85563">
        <w:t>Police</w:t>
      </w:r>
      <w:r w:rsidRPr="004A5574" w:rsidR="007E4551">
        <w:t xml:space="preserve">.  </w:t>
      </w:r>
    </w:p>
    <w:p w:rsidRPr="004A5574" w:rsidR="00961ABC" w:rsidP="002A6510" w:rsidRDefault="00961ABC" w14:paraId="56D7B2C3" w14:textId="65BC30E7">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Pr="004A5574" w:rsidR="004A5574">
        <w:t>about other</w:t>
      </w:r>
      <w:r w:rsidRPr="004A5574">
        <w:t xml:space="preserve"> child</w:t>
      </w:r>
      <w:r w:rsidR="004A5574">
        <w:t>ren</w:t>
      </w:r>
      <w:r w:rsidRPr="004A5574">
        <w:t xml:space="preserve"> involved, and when. We will work with the </w:t>
      </w:r>
      <w:r w:rsidRPr="004A5574" w:rsidR="00D85563">
        <w:t>Police</w:t>
      </w:r>
      <w:r w:rsidRPr="004A5574">
        <w:t xml:space="preserve"> </w:t>
      </w:r>
      <w:r w:rsidR="00683397">
        <w:t>and/or</w:t>
      </w:r>
      <w:r w:rsidRPr="004A5574">
        <w:t xml:space="preserve"> </w:t>
      </w:r>
      <w:r w:rsidRPr="004A5574" w:rsidR="004C536E">
        <w:t>Local Authority</w:t>
      </w:r>
      <w:r w:rsidRPr="004A5574">
        <w:t xml:space="preserve"> </w:t>
      </w:r>
      <w:r w:rsidRPr="004A5574" w:rsidR="00FB1F09">
        <w:t>C</w:t>
      </w:r>
      <w:r w:rsidRPr="004A5574">
        <w:t xml:space="preserve">hildren’s </w:t>
      </w:r>
      <w:r w:rsidRPr="004A5574" w:rsidR="00FB1F09">
        <w:t>S</w:t>
      </w:r>
      <w:r w:rsidRPr="004A5574">
        <w:t xml:space="preserve">ocial </w:t>
      </w:r>
      <w:r w:rsidRPr="004A5574" w:rsidR="00FB1F09">
        <w:t>C</w:t>
      </w:r>
      <w:r w:rsidRPr="004A5574">
        <w:t xml:space="preserve">are to make sure our approach to information sharing is consistent. </w:t>
      </w:r>
    </w:p>
    <w:p w:rsidRPr="004A5574" w:rsidR="00D409E7" w:rsidP="002A6510" w:rsidRDefault="00961ABC" w14:paraId="5A25BDD5" w14:textId="097AF418">
      <w:pPr>
        <w:pStyle w:val="Mainbodytext"/>
      </w:pPr>
      <w:r w:rsidRPr="004A5574">
        <w:t xml:space="preserve">The DSL will, along with </w:t>
      </w:r>
      <w:r w:rsidRPr="004A5574" w:rsidR="007E4551">
        <w:t xml:space="preserve">other </w:t>
      </w:r>
      <w:r w:rsidRPr="004A5574">
        <w:t xml:space="preserve">agencies </w:t>
      </w:r>
      <w:r w:rsidRPr="004A5574" w:rsidR="00690872">
        <w:t xml:space="preserve">if there is </w:t>
      </w:r>
      <w:r w:rsidR="004A5574">
        <w:t>third</w:t>
      </w:r>
      <w:r w:rsidRPr="004A5574" w:rsidR="00690872">
        <w:t xml:space="preserve"> party involvement </w:t>
      </w:r>
      <w:r w:rsidRPr="004A5574">
        <w:t xml:space="preserve">(this will be decided on a case-by-case basis): </w:t>
      </w:r>
    </w:p>
    <w:p w:rsidRPr="004A5574" w:rsidR="00961ABC" w:rsidP="002A6510" w:rsidRDefault="00961ABC" w14:paraId="7416CE6C" w14:textId="29F9D359">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rsidR="00961ABC" w:rsidP="002A6510" w:rsidRDefault="00961ABC" w14:paraId="458709B2" w14:textId="562DE4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e.g. moving them out of classes with the victim, and the reason(s) </w:t>
      </w:r>
      <w:r w:rsidR="00DC6743">
        <w:t>for</w:t>
      </w:r>
      <w:r w:rsidRPr="004A5574">
        <w:t xml:space="preserve"> any decision(s)</w:t>
      </w:r>
      <w:r w:rsidR="004A5574">
        <w:t>.</w:t>
      </w:r>
    </w:p>
    <w:p w:rsidR="00961ABC" w:rsidP="0024275E" w:rsidRDefault="00961ABC" w14:paraId="565E41C9" w14:textId="547973FD">
      <w:pPr>
        <w:pStyle w:val="1bodycopy10pt"/>
        <w:jc w:val="both"/>
        <w:rPr>
          <w:sz w:val="22"/>
          <w:szCs w:val="22"/>
        </w:rPr>
      </w:pPr>
      <w:r>
        <w:rPr>
          <w:noProof/>
          <w:sz w:val="22"/>
          <w:szCs w:val="22"/>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255F2" w:rsidR="009C1E78" w:rsidP="00B75D82" w:rsidRDefault="00E11609" w14:paraId="151F3306" w14:textId="4BB9804B">
                            <w:pPr>
                              <w:pStyle w:val="Heading1"/>
                            </w:pPr>
                            <w:bookmarkStart w:name="_Toc143616844" w:id="39"/>
                            <w:r>
                              <w:t>1</w:t>
                            </w:r>
                            <w:r w:rsidR="002225DA">
                              <w:t>1</w:t>
                            </w:r>
                            <w:r>
                              <w:t xml:space="preserve">. </w:t>
                            </w:r>
                            <w:r w:rsidR="008D0FED">
                              <w:t>Managing Allegations</w:t>
                            </w:r>
                            <w:r w:rsidRPr="00D255F2" w:rsidR="00690872">
                              <w:t xml:space="preserve"> </w:t>
                            </w:r>
                            <w:r w:rsidR="00D255F2">
                              <w:t>A</w:t>
                            </w:r>
                            <w:r w:rsidRPr="00D255F2" w:rsidR="00690872">
                              <w:t xml:space="preserve">bout </w:t>
                            </w:r>
                            <w:r w:rsidR="009C3DDA">
                              <w:t>Staff</w:t>
                            </w:r>
                            <w:r w:rsidR="00780229">
                              <w:t xml:space="preserve">, </w:t>
                            </w:r>
                            <w:r w:rsidR="00D255F2">
                              <w:t>S</w:t>
                            </w:r>
                            <w:r w:rsidRPr="00D255F2" w:rsidR="00690872">
                              <w:t>chool</w:t>
                            </w:r>
                            <w:r w:rsidR="00D255F2">
                              <w:t>’</w:t>
                            </w:r>
                            <w:r w:rsidRPr="00D255F2" w:rsidR="00690872">
                              <w:t xml:space="preserve">s </w:t>
                            </w:r>
                            <w:r w:rsidR="00D255F2">
                              <w:t>S</w:t>
                            </w:r>
                            <w:r w:rsidRPr="00D255F2" w:rsidR="00690872">
                              <w:t xml:space="preserve">afeguarding </w:t>
                            </w:r>
                            <w:r w:rsidR="00D255F2">
                              <w:t>P</w:t>
                            </w:r>
                            <w:r w:rsidRPr="00D255F2" w:rsidR="00690872">
                              <w:t xml:space="preserve">olicies </w:t>
                            </w:r>
                            <w:r w:rsidR="00D255F2">
                              <w:t>&amp;</w:t>
                            </w:r>
                            <w:r w:rsidRPr="00D255F2" w:rsidR="00690872">
                              <w:t xml:space="preserve"> </w:t>
                            </w:r>
                            <w:r w:rsidR="00D255F2">
                              <w:t>P</w:t>
                            </w:r>
                            <w:r w:rsidRPr="00D255F2" w:rsidR="00690872">
                              <w:t>ractice</w:t>
                            </w:r>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0DC2473">
              <v:rect id="Rectangle 2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7" filled="f" strokecolor="#959a00" strokeweight="1.5pt" w14:anchorId="36C99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">
                <v:textbox>
                  <w:txbxContent>
                    <w:p w:rsidRPr="00D255F2" w:rsidR="009C1E78" w:rsidP="00B75D82" w:rsidRDefault="00E11609" w14:paraId="57D096EB" w14:textId="4BB9804B">
                      <w:pPr>
                        <w:pStyle w:val="Heading1"/>
                      </w:pPr>
                      <w:r>
                        <w:t>1</w:t>
                      </w:r>
                      <w:r w:rsidR="002225DA">
                        <w:t>1</w:t>
                      </w:r>
                      <w:r>
                        <w:t xml:space="preserve">. </w:t>
                      </w:r>
                      <w:r w:rsidR="008D0FED">
                        <w:t>Managing Allegations</w:t>
                      </w:r>
                      <w:r w:rsidRPr="00D255F2" w:rsidR="00690872">
                        <w:t xml:space="preserve"> </w:t>
                      </w:r>
                      <w:r w:rsidR="00D255F2">
                        <w:t>A</w:t>
                      </w:r>
                      <w:r w:rsidRPr="00D255F2" w:rsidR="00690872">
                        <w:t xml:space="preserve">bout </w:t>
                      </w:r>
                      <w:r w:rsidR="009C3DDA">
                        <w:t>Staff</w:t>
                      </w:r>
                      <w:r w:rsidR="00780229">
                        <w:t xml:space="preserve">, </w:t>
                      </w:r>
                      <w:r w:rsidR="00D255F2">
                        <w:t>S</w:t>
                      </w:r>
                      <w:r w:rsidRPr="00D255F2" w:rsidR="00690872">
                        <w:t>chool</w:t>
                      </w:r>
                      <w:r w:rsidR="00D255F2">
                        <w:t>’</w:t>
                      </w:r>
                      <w:r w:rsidRPr="00D255F2" w:rsidR="00690872">
                        <w:t xml:space="preserve">s </w:t>
                      </w:r>
                      <w:r w:rsidR="00D255F2">
                        <w:t>S</w:t>
                      </w:r>
                      <w:r w:rsidRPr="00D255F2" w:rsidR="00690872">
                        <w:t xml:space="preserve">afeguarding </w:t>
                      </w:r>
                      <w:r w:rsidR="00D255F2">
                        <w:t>P</w:t>
                      </w:r>
                      <w:r w:rsidRPr="00D255F2" w:rsidR="00690872">
                        <w:t xml:space="preserve">olicies </w:t>
                      </w:r>
                      <w:r w:rsidR="00D255F2">
                        <w:t>&amp;</w:t>
                      </w:r>
                      <w:r w:rsidRPr="00D255F2" w:rsidR="00690872">
                        <w:t xml:space="preserve"> </w:t>
                      </w:r>
                      <w:r w:rsidR="00D255F2">
                        <w:t>P</w:t>
                      </w:r>
                      <w:r w:rsidRPr="00D255F2" w:rsidR="00690872">
                        <w:t>ractice</w:t>
                      </w:r>
                    </w:p>
                  </w:txbxContent>
                </v:textbox>
                <w10:wrap anchorx="margin"/>
              </v:rect>
            </w:pict>
          </mc:Fallback>
        </mc:AlternateContent>
      </w:r>
    </w:p>
    <w:p w:rsidR="00961ABC" w:rsidP="0024275E" w:rsidRDefault="00961ABC" w14:paraId="3EDD1300" w14:textId="0D98A170">
      <w:pPr>
        <w:pStyle w:val="1bodycopy10pt"/>
        <w:jc w:val="both"/>
        <w:rPr>
          <w:sz w:val="22"/>
          <w:szCs w:val="22"/>
        </w:rPr>
      </w:pPr>
    </w:p>
    <w:p w:rsidR="009C3DDA" w:rsidP="0024275E" w:rsidRDefault="009C3DDA" w14:paraId="174B0F7B" w14:textId="77777777">
      <w:pPr>
        <w:pStyle w:val="1bodycopy10pt"/>
        <w:jc w:val="both"/>
        <w:rPr>
          <w:sz w:val="22"/>
          <w:szCs w:val="22"/>
        </w:rPr>
      </w:pPr>
    </w:p>
    <w:p w:rsidRPr="00BB04C3" w:rsidR="00A82344" w:rsidP="00A82344" w:rsidRDefault="00A82344" w14:paraId="09756C28" w14:textId="77777777">
      <w:pPr>
        <w:rPr>
          <w:sz w:val="22"/>
          <w:szCs w:val="22"/>
        </w:rPr>
      </w:pPr>
    </w:p>
    <w:p w:rsidRPr="00910F71" w:rsidR="00707DAF" w:rsidP="00DC2212" w:rsidRDefault="00707DAF" w14:paraId="193722D7" w14:textId="1947F186">
      <w:pPr>
        <w:pStyle w:val="Heading2"/>
        <w:rPr>
          <w:sz w:val="22"/>
          <w:szCs w:val="22"/>
        </w:rPr>
      </w:pPr>
      <w:r w:rsidRPr="00910F71">
        <w:rPr>
          <w:sz w:val="22"/>
          <w:szCs w:val="22"/>
        </w:rPr>
        <w:t xml:space="preserve">Concerns that DO meet the harm threshold </w:t>
      </w:r>
      <w:r w:rsidRPr="00910F71" w:rsidR="00E817F2">
        <w:rPr>
          <w:sz w:val="22"/>
          <w:szCs w:val="22"/>
        </w:rPr>
        <w:t xml:space="preserve">and require a </w:t>
      </w:r>
      <w:r w:rsidRPr="00910F71">
        <w:rPr>
          <w:sz w:val="22"/>
          <w:szCs w:val="22"/>
        </w:rPr>
        <w:t xml:space="preserve">referral to </w:t>
      </w:r>
      <w:r w:rsidRPr="00910F71" w:rsidR="00E817F2">
        <w:rPr>
          <w:sz w:val="22"/>
          <w:szCs w:val="22"/>
        </w:rPr>
        <w:t xml:space="preserve">the Local Authority Designated Officer </w:t>
      </w:r>
      <w:r w:rsidRPr="00910F71">
        <w:rPr>
          <w:sz w:val="22"/>
          <w:szCs w:val="22"/>
        </w:rPr>
        <w:t>(LADO)</w:t>
      </w:r>
    </w:p>
    <w:p w:rsidRPr="00910F71" w:rsidR="00F84BFD" w:rsidP="00F84BFD" w:rsidRDefault="00F84BFD" w14:paraId="6968D084" w14:textId="77777777">
      <w:pPr>
        <w:rPr>
          <w:sz w:val="22"/>
          <w:szCs w:val="22"/>
        </w:rPr>
      </w:pPr>
    </w:p>
    <w:p w:rsidR="002D61DE" w:rsidP="00421FAC" w:rsidRDefault="002E027D" w14:paraId="05FA731A" w14:textId="384B648C">
      <w:pPr>
        <w:pStyle w:val="Mainbodytext"/>
        <w:spacing w:before="0" w:after="0"/>
      </w:pPr>
      <w:r w:rsidRPr="002C0892">
        <w:t xml:space="preserve">Bonneygrove Primary School </w:t>
      </w:r>
      <w:r w:rsidRPr="002C0892" w:rsidR="002D61DE">
        <w:t xml:space="preserve">are required to comply with the procedures set out in Hertfordshire Safeguarding </w:t>
      </w:r>
      <w:r w:rsidRPr="002C0892" w:rsidR="00E817F2">
        <w:t>P</w:t>
      </w:r>
      <w:r w:rsidRPr="002C0892" w:rsidR="002D61DE">
        <w:t xml:space="preserve">artnership procedures manual section </w:t>
      </w:r>
      <w:hyperlink w:history="1" r:id="rId71">
        <w:r w:rsidRPr="002C0892" w:rsidR="002D61DE">
          <w:rPr>
            <w:rStyle w:val="Hyperlink"/>
          </w:rPr>
          <w:t>5.1.5. 5.1.5 Managing Allegations Against Adults Who Work With Children and Young People (proceduresonline.com)</w:t>
        </w:r>
      </w:hyperlink>
      <w:r w:rsidR="002D61DE">
        <w:t xml:space="preserve"> when there are concerns or allegations about staff.</w:t>
      </w:r>
    </w:p>
    <w:p w:rsidR="002D61DE" w:rsidP="00421FAC" w:rsidRDefault="002D61DE" w14:paraId="4095259C" w14:textId="77777777">
      <w:pPr>
        <w:pStyle w:val="Mainbodytext"/>
        <w:spacing w:before="0" w:after="0"/>
      </w:pPr>
    </w:p>
    <w:p w:rsidR="002D61DE" w:rsidP="00421FAC" w:rsidRDefault="002D61DE" w14:paraId="741E63D1" w14:textId="6DCC480F">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rsidR="002D61DE" w:rsidP="00421FAC" w:rsidRDefault="002D61DE" w14:paraId="4CE82BAE" w14:textId="77777777">
      <w:pPr>
        <w:pStyle w:val="Mainbodytext"/>
        <w:spacing w:before="0" w:after="0"/>
      </w:pPr>
    </w:p>
    <w:p w:rsidR="002D61DE" w:rsidP="00421FAC" w:rsidRDefault="002D61DE" w14:paraId="01E09BA4" w14:textId="77777777">
      <w:pPr>
        <w:pStyle w:val="Mainbodytext"/>
        <w:spacing w:before="0" w:after="0"/>
      </w:pPr>
      <w:r>
        <w:t>•</w:t>
      </w:r>
      <w:r>
        <w:tab/>
      </w:r>
      <w:r>
        <w:t>Behaved in a way that has, or may have harmed a child; (Harm Threshold)</w:t>
      </w:r>
    </w:p>
    <w:p w:rsidR="002D61DE" w:rsidP="00421FAC" w:rsidRDefault="002D61DE" w14:paraId="20BF857F" w14:textId="77777777">
      <w:pPr>
        <w:pStyle w:val="Mainbodytext"/>
        <w:spacing w:before="0" w:after="0"/>
      </w:pPr>
      <w:r>
        <w:t>•</w:t>
      </w:r>
      <w:r>
        <w:tab/>
      </w:r>
      <w:r>
        <w:t>Possibly committed a criminal offence against / related to a child; (Criminal Threshold)</w:t>
      </w:r>
    </w:p>
    <w:p w:rsidR="002D61DE" w:rsidP="00421FAC" w:rsidRDefault="002D61DE" w14:paraId="6E712557" w14:textId="77777777">
      <w:pPr>
        <w:pStyle w:val="Mainbodytext"/>
        <w:spacing w:before="0" w:after="0"/>
        <w:ind w:left="720" w:hanging="720"/>
      </w:pPr>
      <w:r>
        <w:t>•</w:t>
      </w:r>
      <w:r>
        <w:tab/>
      </w:r>
      <w:r>
        <w:t>Behaved toward a child in a way that indicates he or she would pose a risk of harm; (Suitability Threshold) *</w:t>
      </w:r>
    </w:p>
    <w:p w:rsidR="002D61DE" w:rsidP="00421FAC" w:rsidRDefault="002D61DE" w14:paraId="05B26109" w14:textId="77777777">
      <w:pPr>
        <w:pStyle w:val="Mainbodytext"/>
        <w:spacing w:before="0" w:after="0"/>
        <w:ind w:left="720" w:hanging="720"/>
      </w:pPr>
      <w:r>
        <w:t>•</w:t>
      </w:r>
      <w:r>
        <w:tab/>
      </w:r>
      <w:r>
        <w:t>Behaved or may have behaved in a way that indicates they may not be suitable to work with children. (Transferable Risk Threshold)*</w:t>
      </w:r>
    </w:p>
    <w:p w:rsidR="00421FAC" w:rsidP="00421FAC" w:rsidRDefault="00421FAC" w14:paraId="16C55B15" w14:textId="77777777">
      <w:pPr>
        <w:pStyle w:val="Mainbodytext"/>
        <w:spacing w:before="0" w:after="0"/>
        <w:ind w:left="720" w:hanging="720"/>
      </w:pPr>
    </w:p>
    <w:p w:rsidR="002D61DE" w:rsidP="00421FAC" w:rsidRDefault="002D61DE" w14:paraId="27415570" w14:textId="77777777">
      <w:pPr>
        <w:pStyle w:val="Mainbodytext"/>
        <w:spacing w:before="0" w:after="0"/>
      </w:pPr>
      <w:r>
        <w:t>Or</w:t>
      </w:r>
    </w:p>
    <w:p w:rsidR="00421FAC" w:rsidP="00421FAC" w:rsidRDefault="00421FAC" w14:paraId="46F50568" w14:textId="77777777">
      <w:pPr>
        <w:pStyle w:val="Mainbodytext"/>
        <w:spacing w:before="0" w:after="0"/>
      </w:pPr>
    </w:p>
    <w:p w:rsidR="002D61DE" w:rsidP="00421FAC" w:rsidRDefault="002D61DE" w14:paraId="107761E3" w14:textId="77777777">
      <w:pPr>
        <w:pStyle w:val="Mainbodytext"/>
        <w:spacing w:before="0" w:after="0"/>
      </w:pPr>
      <w:r>
        <w:t>•</w:t>
      </w:r>
      <w:r>
        <w:tab/>
      </w:r>
      <w:r>
        <w:t>It is discovered that an individual known to have been involved previously in child abuse, is or has been working with children.</w:t>
      </w:r>
    </w:p>
    <w:p w:rsidR="002D61DE" w:rsidP="00421FAC" w:rsidRDefault="002D61DE" w14:paraId="4EF2FDC8" w14:textId="77777777">
      <w:pPr>
        <w:pStyle w:val="Mainbodytext"/>
        <w:spacing w:before="0" w:after="0"/>
      </w:pPr>
    </w:p>
    <w:p w:rsidR="002D61DE" w:rsidP="00421FAC" w:rsidRDefault="002D61DE" w14:paraId="01E5E643" w14:textId="5AFEC3F6">
      <w:pPr>
        <w:pStyle w:val="Mainbodytext"/>
        <w:spacing w:before="0" w:after="0"/>
      </w:pPr>
      <w:r>
        <w:t>* These categories can include behaviour that may have happened outside of an organisation that might make an individual unsuitable to work with children.</w:t>
      </w:r>
    </w:p>
    <w:p w:rsidR="002D61DE" w:rsidP="00421FAC" w:rsidRDefault="002D61DE" w14:paraId="234E13CD" w14:textId="77777777">
      <w:pPr>
        <w:pStyle w:val="Mainbodytext"/>
        <w:spacing w:before="0" w:after="0"/>
      </w:pPr>
    </w:p>
    <w:p w:rsidR="00462864" w:rsidP="00421FAC" w:rsidRDefault="00BE5615" w14:paraId="03E7874E" w14:textId="7453C82B">
      <w:pPr>
        <w:pStyle w:val="Mainbodytext"/>
        <w:spacing w:before="0" w:after="0"/>
      </w:pPr>
      <w:r w:rsidRPr="002C0892">
        <w:t xml:space="preserve">All staff and volunteers </w:t>
      </w:r>
      <w:r w:rsidRPr="002C0892" w:rsidR="004112B5">
        <w:t xml:space="preserve">at </w:t>
      </w:r>
      <w:r w:rsidRPr="002C0892" w:rsidR="00AD6A5B">
        <w:t xml:space="preserve"> Bonneygrove Primary School </w:t>
      </w:r>
      <w:r w:rsidRPr="002C0892" w:rsidR="004112B5">
        <w:t xml:space="preserve"> </w:t>
      </w:r>
      <w:r w:rsidRPr="002C0892">
        <w:t>know that if they have concerns about a colleague/ member of staff, (including a supply teacher, volunteer or contractor), or an allegation is made about a member of staff (including a supply teacher, volunteer or contractor) posing a</w:t>
      </w:r>
      <w:r w:rsidRPr="00BE5615">
        <w:t xml:space="preserve">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whether or not those children attend our setting. </w:t>
      </w:r>
    </w:p>
    <w:p w:rsidR="00D6197C" w:rsidP="00421FAC" w:rsidRDefault="00D6197C" w14:paraId="5A02A10C" w14:textId="77777777">
      <w:pPr>
        <w:pStyle w:val="Mainbodytext"/>
        <w:spacing w:before="0" w:after="0"/>
      </w:pPr>
    </w:p>
    <w:p w:rsidR="00462864" w:rsidP="00421FAC" w:rsidRDefault="00462864" w14:paraId="4136E01D" w14:textId="77777777">
      <w:pPr>
        <w:pStyle w:val="Mainbodytext"/>
        <w:spacing w:before="0" w:after="0"/>
      </w:pPr>
    </w:p>
    <w:p w:rsidR="00462864" w:rsidP="00421FAC" w:rsidRDefault="00804E4E" w14:paraId="52A43C6C" w14:textId="436B2899">
      <w:pPr>
        <w:pStyle w:val="Mainbodytext"/>
        <w:spacing w:before="0" w:after="0"/>
      </w:pPr>
      <w:r w:rsidRPr="00804E4E">
        <w:rPr>
          <w:noProof/>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925820" cy="1801495"/>
                    </a:xfrm>
                    <a:prstGeom prst="rect">
                      <a:avLst/>
                    </a:prstGeom>
                  </pic:spPr>
                </pic:pic>
              </a:graphicData>
            </a:graphic>
          </wp:inline>
        </w:drawing>
      </w:r>
    </w:p>
    <w:p w:rsidR="00462864" w:rsidP="00421FAC" w:rsidRDefault="00462864" w14:paraId="2A119882" w14:textId="77777777">
      <w:pPr>
        <w:pStyle w:val="Mainbodytext"/>
        <w:spacing w:before="0" w:after="0"/>
      </w:pPr>
    </w:p>
    <w:p w:rsidR="00FF1E5E" w:rsidP="00421FAC" w:rsidRDefault="00FF1E5E" w14:paraId="2C38BD64" w14:textId="18CD364E">
      <w:pPr>
        <w:pStyle w:val="Mainbodytext"/>
        <w:spacing w:before="0" w:after="0"/>
      </w:pPr>
    </w:p>
    <w:p w:rsidR="002D61DE" w:rsidP="00421FAC" w:rsidRDefault="00694114" w14:paraId="7A34CC02" w14:textId="591CB3BC">
      <w:pPr>
        <w:pStyle w:val="Mainbodytext"/>
        <w:spacing w:before="0" w:after="0"/>
      </w:pPr>
      <w:r w:rsidRPr="002C0892">
        <w:t xml:space="preserve">Upon receipt of the information, the Headteacher/Chair of Governors </w:t>
      </w:r>
      <w:r w:rsidRPr="002C0892" w:rsidR="009C4FDC">
        <w:t>will review whether the allegation/concern meets the LADO threshold</w:t>
      </w:r>
      <w:r w:rsidRPr="002C0892" w:rsidR="00CF516F">
        <w:t xml:space="preserve"> giving consideration to our staff code of conduct</w:t>
      </w:r>
      <w:r w:rsidRPr="002C0892" w:rsidR="00710B96">
        <w:t xml:space="preserve">, </w:t>
      </w:r>
      <w:r w:rsidRPr="002C0892" w:rsidR="00CF516F">
        <w:t>managing allegations policy</w:t>
      </w:r>
      <w:r w:rsidRPr="002C0892" w:rsidR="00710B96">
        <w:t xml:space="preserve"> and </w:t>
      </w:r>
      <w:hyperlink w:history="1" r:id="rId73">
        <w:r w:rsidRPr="002C0892" w:rsidR="00710B96">
          <w:rPr>
            <w:rStyle w:val="Hyperlink"/>
          </w:rPr>
          <w:t>5.1.5 HSCP procedures</w:t>
        </w:r>
      </w:hyperlink>
      <w:r w:rsidRPr="002C0892" w:rsidR="00710B96">
        <w:t>. I</w:t>
      </w:r>
      <w:r w:rsidRPr="002C0892" w:rsidR="009C4FDC">
        <w:t>f necessary</w:t>
      </w:r>
      <w:r w:rsidRPr="002C0892" w:rsidR="0058667E">
        <w:t xml:space="preserve">, they will </w:t>
      </w:r>
      <w:r w:rsidRPr="002C0892" w:rsidR="009C4FDC">
        <w:t>compete a LADO</w:t>
      </w:r>
      <w:r w:rsidRPr="002C0892" w:rsidR="00CA6316">
        <w:t xml:space="preserve"> referral</w:t>
      </w:r>
      <w:r w:rsidRPr="002C0892" w:rsidR="009C4FDC">
        <w:t xml:space="preserve"> </w:t>
      </w:r>
      <w:r w:rsidRPr="002C0892" w:rsidR="00CF516F">
        <w:t xml:space="preserve">within </w:t>
      </w:r>
      <w:r w:rsidRPr="002C0892" w:rsidR="009154BF">
        <w:t>one working day</w:t>
      </w:r>
      <w:r w:rsidRPr="002C0892" w:rsidR="00680CED">
        <w:t>.</w:t>
      </w:r>
      <w:r w:rsidR="00680CED">
        <w:t xml:space="preserve"> </w:t>
      </w:r>
    </w:p>
    <w:p w:rsidR="00E449F7" w:rsidP="00421FAC" w:rsidRDefault="00E449F7" w14:paraId="478D0BD3" w14:textId="77777777">
      <w:pPr>
        <w:pStyle w:val="Mainbodytext"/>
        <w:spacing w:before="0" w:after="0"/>
      </w:pPr>
    </w:p>
    <w:p w:rsidR="00B62EF0" w:rsidP="00421FAC" w:rsidRDefault="00E449F7" w14:paraId="733C8BD0" w14:textId="00D3B256">
      <w:pPr>
        <w:pStyle w:val="Mainbodytext"/>
        <w:spacing w:before="0" w:after="0"/>
      </w:pPr>
      <w:r>
        <w:t xml:space="preserve">If after reviewing the guidance </w:t>
      </w:r>
      <w:r w:rsidR="00B62EF0">
        <w:t xml:space="preserve">and procedures, the Headteacher/Chair of Governors </w:t>
      </w:r>
      <w:r w:rsidR="00D846B7">
        <w:t xml:space="preserve">considers that the matter does not meet the LADO threshold they may consider that </w:t>
      </w:r>
      <w:r w:rsidR="0010440C">
        <w:t xml:space="preserve">it </w:t>
      </w:r>
      <w:r w:rsidR="00D846B7">
        <w:t>can be dealt with</w:t>
      </w:r>
      <w:r w:rsidR="00FF6359">
        <w:t xml:space="preserve"> in line with the school’s complaints or Low Level Concerns policy.</w:t>
      </w:r>
    </w:p>
    <w:p w:rsidR="00623F91" w:rsidP="00421FAC" w:rsidRDefault="00623F91" w14:paraId="6C3AE31E" w14:textId="77777777">
      <w:pPr>
        <w:pStyle w:val="Mainbodytext"/>
        <w:spacing w:before="0" w:after="0"/>
      </w:pPr>
    </w:p>
    <w:p w:rsidRPr="009A6A9A" w:rsidR="0008783E" w:rsidP="002A6510" w:rsidRDefault="0008783E" w14:paraId="26C4E40F" w14:textId="77777777">
      <w:pPr>
        <w:pStyle w:val="Mainbodytext"/>
        <w:rPr>
          <w:b/>
        </w:rPr>
      </w:pPr>
      <w:r w:rsidRPr="009A6A9A">
        <w:rPr>
          <w:b/>
        </w:rPr>
        <w:t xml:space="preserve">Concerns that DO NOT meet the harm threshold - Low-Level Concerns (LLC) </w:t>
      </w:r>
    </w:p>
    <w:p w:rsidRPr="00D971C1" w:rsidR="0008783E" w:rsidP="005C6851" w:rsidRDefault="00054AC2" w14:paraId="27C2F85D" w14:textId="0754C5AB">
      <w:pPr>
        <w:pStyle w:val="Mainbodytext"/>
      </w:pPr>
      <w:r>
        <w:t xml:space="preserve">As outlined in </w:t>
      </w:r>
      <w:hyperlink w:history="1" r:id="rId74">
        <w:r w:rsidRPr="0067498E">
          <w:rPr>
            <w:rStyle w:val="Hyperlink"/>
          </w:rPr>
          <w:t>Part Four of Keeping Children Safe in Education</w:t>
        </w:r>
      </w:hyperlink>
      <w:r>
        <w:t xml:space="preserve"> t</w:t>
      </w:r>
      <w:r w:rsidRPr="00D971C1" w:rsidR="0058667E">
        <w:t>he</w:t>
      </w:r>
      <w:r w:rsidRPr="00D971C1" w:rsidR="0008783E">
        <w:t xml:space="preserve"> term ‘low-level’ concern is any concern</w:t>
      </w:r>
      <w:r w:rsidR="0008783E">
        <w:t>,</w:t>
      </w:r>
      <w:r w:rsidRPr="00D971C1" w:rsidR="0008783E">
        <w:t xml:space="preserve"> no matter how small</w:t>
      </w:r>
      <w:r w:rsidR="0008783E">
        <w:t>,</w:t>
      </w:r>
      <w:r w:rsidRPr="00D971C1" w:rsidR="0008783E">
        <w:t xml:space="preserve"> that an adult working in or on behalf of the school may have acted in a way that:</w:t>
      </w:r>
    </w:p>
    <w:p w:rsidRPr="00D971C1" w:rsidR="0008783E" w:rsidP="005C6851" w:rsidRDefault="0008783E" w14:paraId="7DBED0B0" w14:textId="77777777">
      <w:pPr>
        <w:pStyle w:val="4Bulletedcopyblue"/>
      </w:pPr>
      <w:r w:rsidRPr="00D971C1">
        <w:rPr>
          <w:rFonts w:cs="Arial"/>
        </w:rPr>
        <w:t xml:space="preserve">Is inconsistent with the staff </w:t>
      </w:r>
      <w:r w:rsidRPr="00D971C1">
        <w:t>code of conduct, including inappropriate conduct outside of work, and</w:t>
      </w:r>
    </w:p>
    <w:p w:rsidRPr="00D971C1" w:rsidR="0058667E" w:rsidP="0058667E" w:rsidRDefault="0058667E" w14:paraId="1C58E607" w14:textId="22C0DAB4">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rsidRPr="00D971C1" w:rsidR="0008783E" w:rsidP="005C6851" w:rsidRDefault="0008783E" w14:paraId="197D5836" w14:textId="77777777">
      <w:pPr>
        <w:pStyle w:val="Mainbodytext"/>
      </w:pPr>
      <w:r w:rsidRPr="00D971C1">
        <w:t>Examples of such behaviour could include, but are not limited to:</w:t>
      </w:r>
    </w:p>
    <w:p w:rsidRPr="00D971C1" w:rsidR="0008783E" w:rsidP="005C6851" w:rsidRDefault="0008783E" w14:paraId="78ADD5E6" w14:textId="77777777">
      <w:pPr>
        <w:pStyle w:val="4Bulletedcopyblue"/>
      </w:pPr>
      <w:r w:rsidRPr="00D971C1">
        <w:t>Being overly friendly with children</w:t>
      </w:r>
    </w:p>
    <w:p w:rsidRPr="00D971C1" w:rsidR="0008783E" w:rsidP="005C6851" w:rsidRDefault="0008783E" w14:paraId="3FF3C0EE" w14:textId="77777777">
      <w:pPr>
        <w:pStyle w:val="4Bulletedcopyblue"/>
      </w:pPr>
      <w:r w:rsidRPr="00D971C1">
        <w:t>Having favourite</w:t>
      </w:r>
      <w:r>
        <w:t>s</w:t>
      </w:r>
    </w:p>
    <w:p w:rsidRPr="00D971C1" w:rsidR="0008783E" w:rsidP="005C6851" w:rsidRDefault="0008783E" w14:paraId="053D455A" w14:textId="77777777">
      <w:pPr>
        <w:pStyle w:val="4Bulletedcopyblue"/>
      </w:pPr>
      <w:r w:rsidRPr="00D971C1">
        <w:t>Taking photographs of children on their mobile phone</w:t>
      </w:r>
    </w:p>
    <w:p w:rsidRPr="00D971C1" w:rsidR="0008783E" w:rsidP="005C6851" w:rsidRDefault="0008783E" w14:paraId="1A9A4DD6" w14:textId="77777777">
      <w:pPr>
        <w:pStyle w:val="4Bulletedcopyblue"/>
      </w:pPr>
      <w:r w:rsidRPr="00D971C1">
        <w:t>Engaging with a child on a one-to-one basis in a secluded area or behind a closed door</w:t>
      </w:r>
    </w:p>
    <w:p w:rsidRPr="00D971C1" w:rsidR="0008783E" w:rsidP="005C6851" w:rsidRDefault="0008783E" w14:paraId="2CA8D0CD" w14:textId="77777777">
      <w:pPr>
        <w:pStyle w:val="4Bulletedcopyblue"/>
      </w:pPr>
      <w:r w:rsidRPr="00D971C1">
        <w:t>Humiliating pupils</w:t>
      </w:r>
      <w:r>
        <w:t>.</w:t>
      </w:r>
    </w:p>
    <w:p w:rsidR="006E2E95" w:rsidP="002A6510" w:rsidRDefault="006E7155" w14:paraId="4013A6AF" w14:textId="769FFFBF">
      <w:pPr>
        <w:pStyle w:val="Mainbodytext"/>
      </w:pPr>
      <w:r w:rsidRPr="002C0892">
        <w:t xml:space="preserve">At </w:t>
      </w:r>
      <w:r w:rsidRPr="002C0892" w:rsidR="00AD6A5B">
        <w:t>Bonneygrove Primary School</w:t>
      </w:r>
      <w:r w:rsidRPr="002C0892">
        <w:rPr>
          <w:rFonts w:cs="Arial"/>
          <w:i/>
          <w:color w:val="000000" w:themeColor="text1"/>
        </w:rPr>
        <w:t xml:space="preserve"> </w:t>
      </w:r>
      <w:r w:rsidRPr="002C0892">
        <w:rPr>
          <w:i/>
          <w:iCs/>
          <w:color w:val="000000" w:themeColor="text1"/>
        </w:rPr>
        <w:t xml:space="preserve"> </w:t>
      </w:r>
      <w:r w:rsidRPr="002C0892">
        <w:t>we</w:t>
      </w:r>
      <w:r w:rsidRPr="002C0892" w:rsidR="00A56A75">
        <w:t xml:space="preserve"> have </w:t>
      </w:r>
      <w:r w:rsidRPr="002C0892" w:rsidR="00A96DC9">
        <w:t>c</w:t>
      </w:r>
      <w:r w:rsidRPr="002C0892" w:rsidR="00AF4BB5">
        <w:t>lear codes of conduct</w:t>
      </w:r>
      <w:r w:rsidRPr="002C0892" w:rsidR="00A56A75">
        <w:t xml:space="preserve"> and processes </w:t>
      </w:r>
      <w:r w:rsidRPr="002C0892" w:rsidR="00775BE0">
        <w:t xml:space="preserve">in place </w:t>
      </w:r>
      <w:r w:rsidRPr="002C0892" w:rsidR="00A56A75">
        <w:t xml:space="preserve">to deal with any concerns or allegations which do not meet the </w:t>
      </w:r>
      <w:r w:rsidRPr="002C0892" w:rsidR="00AF4BB5">
        <w:t>LADO</w:t>
      </w:r>
      <w:r w:rsidRPr="002C0892" w:rsidR="00A56A75">
        <w:t xml:space="preserve"> threshold</w:t>
      </w:r>
      <w:r w:rsidRPr="002C0892" w:rsidR="00AF4BB5">
        <w:t xml:space="preserve">. </w:t>
      </w:r>
      <w:r w:rsidRPr="002C0892" w:rsidR="00155EEF">
        <w:t>Such concerns may arise from suspicion, complaint, safeguarding concerns or allegation from another member of</w:t>
      </w:r>
      <w:r w:rsidR="00155EEF">
        <w:t xml:space="preserve"> staff</w:t>
      </w:r>
      <w:r w:rsidR="00AA578E">
        <w:t xml:space="preserve">, disclosure made by a child, parent or another outside of the school or pre-employment vetting checks. </w:t>
      </w:r>
    </w:p>
    <w:p w:rsidR="00DE4B9A" w:rsidP="00CF1083" w:rsidRDefault="00DE4B9A" w14:paraId="7605618D" w14:textId="77777777">
      <w:pPr>
        <w:jc w:val="both"/>
        <w:rPr>
          <w:rFonts w:cs="Arial"/>
          <w:b/>
          <w:bCs/>
          <w:sz w:val="24"/>
        </w:rPr>
      </w:pPr>
    </w:p>
    <w:p w:rsidR="00DE4B9A" w:rsidP="00CF1083" w:rsidRDefault="00DE4B9A" w14:paraId="095C0C0E" w14:textId="77777777">
      <w:pPr>
        <w:jc w:val="both"/>
        <w:rPr>
          <w:rFonts w:cs="Arial"/>
          <w:b/>
          <w:bCs/>
          <w:sz w:val="24"/>
        </w:rPr>
      </w:pPr>
    </w:p>
    <w:p w:rsidR="00DE4B9A" w:rsidP="00CF1083" w:rsidRDefault="00DE4B9A" w14:paraId="6478C7A5" w14:textId="77777777">
      <w:pPr>
        <w:jc w:val="both"/>
        <w:rPr>
          <w:rFonts w:cs="Arial"/>
          <w:b/>
          <w:bCs/>
          <w:sz w:val="24"/>
        </w:rPr>
      </w:pPr>
    </w:p>
    <w:p w:rsidR="00DE4B9A" w:rsidP="00CF1083" w:rsidRDefault="00DE4B9A" w14:paraId="168CE05A" w14:textId="77777777">
      <w:pPr>
        <w:jc w:val="both"/>
        <w:rPr>
          <w:rFonts w:cs="Arial"/>
          <w:b/>
          <w:bCs/>
          <w:sz w:val="24"/>
        </w:rPr>
      </w:pPr>
    </w:p>
    <w:p w:rsidRPr="00486A17" w:rsidR="00CF1083" w:rsidP="00CF1083" w:rsidRDefault="00CF1083" w14:paraId="276804F5" w14:textId="088FFA95">
      <w:pPr>
        <w:jc w:val="both"/>
        <w:rPr>
          <w:rFonts w:cs="Arial"/>
          <w:b/>
          <w:bCs/>
          <w:sz w:val="24"/>
        </w:rPr>
      </w:pPr>
      <w:r w:rsidRPr="00486A17">
        <w:rPr>
          <w:rFonts w:cs="Arial"/>
          <w:b/>
          <w:bCs/>
          <w:sz w:val="24"/>
        </w:rPr>
        <w:t>Keeping children safe during community activities, after-school clubs and tuition</w:t>
      </w:r>
    </w:p>
    <w:p w:rsidRPr="002C0892" w:rsidR="007554F2" w:rsidP="007554F2" w:rsidRDefault="007554F2" w14:paraId="2691CD2D" w14:textId="783019AE">
      <w:pPr>
        <w:jc w:val="both"/>
        <w:rPr>
          <w:rFonts w:cs="Arial"/>
          <w:sz w:val="22"/>
          <w:szCs w:val="22"/>
        </w:rPr>
      </w:pPr>
      <w:r w:rsidRPr="002C0892">
        <w:rPr>
          <w:rFonts w:cs="Arial"/>
          <w:sz w:val="22"/>
          <w:szCs w:val="22"/>
        </w:rPr>
        <w:t xml:space="preserve">As a provider </w:t>
      </w:r>
      <w:r w:rsidRPr="002C0892" w:rsidR="00AD6A5B">
        <w:rPr>
          <w:sz w:val="22"/>
          <w:szCs w:val="22"/>
        </w:rPr>
        <w:t>Bonneygrove Primary School</w:t>
      </w:r>
      <w:r w:rsidRPr="002C0892">
        <w:rPr>
          <w:i/>
          <w:iCs/>
          <w:color w:val="000000" w:themeColor="text1"/>
          <w:sz w:val="22"/>
          <w:szCs w:val="22"/>
        </w:rPr>
        <w:t xml:space="preserve"> </w:t>
      </w:r>
      <w:r w:rsidRPr="002C0892">
        <w:rPr>
          <w:rFonts w:cs="Arial"/>
          <w:sz w:val="22"/>
          <w:szCs w:val="22"/>
        </w:rPr>
        <w:t xml:space="preserve">have a legal duty of care to try to ensure </w:t>
      </w:r>
      <w:r w:rsidRPr="002C0892" w:rsidR="008A6608">
        <w:rPr>
          <w:rFonts w:cs="Arial"/>
          <w:sz w:val="22"/>
          <w:szCs w:val="22"/>
        </w:rPr>
        <w:t xml:space="preserve">our </w:t>
      </w:r>
      <w:r w:rsidRPr="002C0892" w:rsidR="00056B3E">
        <w:rPr>
          <w:rFonts w:cs="Arial"/>
          <w:sz w:val="22"/>
          <w:szCs w:val="22"/>
        </w:rPr>
        <w:t>environment is</w:t>
      </w:r>
      <w:r w:rsidRPr="002C0892">
        <w:rPr>
          <w:rFonts w:cs="Arial"/>
          <w:sz w:val="22"/>
          <w:szCs w:val="22"/>
        </w:rPr>
        <w:t xml:space="preserve"> safe for </w:t>
      </w:r>
      <w:r w:rsidRPr="002C0892" w:rsidR="00056B3E">
        <w:rPr>
          <w:rFonts w:cs="Arial"/>
          <w:sz w:val="22"/>
          <w:szCs w:val="22"/>
        </w:rPr>
        <w:t>children who visit in addition t</w:t>
      </w:r>
      <w:r w:rsidRPr="002C0892" w:rsidR="008433A3">
        <w:rPr>
          <w:rFonts w:cs="Arial"/>
          <w:sz w:val="22"/>
          <w:szCs w:val="22"/>
        </w:rPr>
        <w:t>o</w:t>
      </w:r>
      <w:r w:rsidRPr="002C0892" w:rsidR="00056B3E">
        <w:rPr>
          <w:rFonts w:cs="Arial"/>
          <w:sz w:val="22"/>
          <w:szCs w:val="22"/>
        </w:rPr>
        <w:t xml:space="preserve"> those who already attend our setting</w:t>
      </w:r>
      <w:r w:rsidRPr="002C0892" w:rsidR="008A6608">
        <w:rPr>
          <w:rFonts w:cs="Arial"/>
          <w:sz w:val="22"/>
          <w:szCs w:val="22"/>
        </w:rPr>
        <w:t>.</w:t>
      </w:r>
      <w:r w:rsidRPr="002C0892">
        <w:rPr>
          <w:rFonts w:cs="Arial"/>
          <w:sz w:val="22"/>
          <w:szCs w:val="22"/>
          <w:vertAlign w:val="superscript"/>
        </w:rPr>
        <w:t>.</w:t>
      </w:r>
    </w:p>
    <w:p w:rsidRPr="00486A17" w:rsidR="00CF1083" w:rsidP="00CF1083" w:rsidRDefault="00542122" w14:paraId="5C92EF43" w14:textId="30426B84">
      <w:pPr>
        <w:jc w:val="both"/>
        <w:rPr>
          <w:rFonts w:cs="Arial"/>
          <w:sz w:val="22"/>
          <w:szCs w:val="22"/>
        </w:rPr>
      </w:pPr>
      <w:r w:rsidRPr="002C0892">
        <w:rPr>
          <w:rFonts w:cs="Arial"/>
          <w:sz w:val="22"/>
          <w:szCs w:val="22"/>
        </w:rPr>
        <w:t>We</w:t>
      </w:r>
      <w:r w:rsidRPr="002C0892" w:rsidR="00CF1083">
        <w:rPr>
          <w:rFonts w:cs="Arial"/>
          <w:sz w:val="22"/>
          <w:szCs w:val="22"/>
        </w:rPr>
        <w:t xml:space="preserve"> may receive an allegation </w:t>
      </w:r>
      <w:r w:rsidRPr="002C0892">
        <w:rPr>
          <w:rFonts w:cs="Arial"/>
          <w:sz w:val="22"/>
          <w:szCs w:val="22"/>
        </w:rPr>
        <w:t>or concern</w:t>
      </w:r>
      <w:r w:rsidRPr="002C0892" w:rsidR="00CF1083">
        <w:rPr>
          <w:rFonts w:cs="Arial"/>
          <w:sz w:val="22"/>
          <w:szCs w:val="22"/>
        </w:rPr>
        <w:t xml:space="preserve"> relating to an incident that happened when an individual or organisation w</w:t>
      </w:r>
      <w:r w:rsidRPr="002C0892">
        <w:rPr>
          <w:rFonts w:cs="Arial"/>
          <w:sz w:val="22"/>
          <w:szCs w:val="22"/>
        </w:rPr>
        <w:t>ere</w:t>
      </w:r>
      <w:r w:rsidRPr="002C0892" w:rsidR="00CF1083">
        <w:rPr>
          <w:rFonts w:cs="Arial"/>
          <w:sz w:val="22"/>
          <w:szCs w:val="22"/>
        </w:rPr>
        <w:t xml:space="preserve"> using </w:t>
      </w:r>
      <w:r w:rsidRPr="002C0892">
        <w:rPr>
          <w:rFonts w:cs="Arial"/>
          <w:sz w:val="22"/>
          <w:szCs w:val="22"/>
        </w:rPr>
        <w:t>our</w:t>
      </w:r>
      <w:r w:rsidRPr="002C0892" w:rsidR="00CF1083">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w:t>
      </w:r>
      <w:r w:rsidRPr="002C0892" w:rsidR="00AD6A5B">
        <w:t xml:space="preserve"> Bonneygrove Primary School</w:t>
      </w:r>
      <w:r w:rsidRPr="002C0892" w:rsidR="002E027D">
        <w:t xml:space="preserve"> </w:t>
      </w:r>
      <w:r w:rsidRPr="002C0892" w:rsidR="00CF170A">
        <w:rPr>
          <w:rFonts w:cs="Arial"/>
          <w:sz w:val="22"/>
          <w:szCs w:val="22"/>
        </w:rPr>
        <w:t>will</w:t>
      </w:r>
      <w:r w:rsidRPr="002C0892" w:rsidR="00CF1083">
        <w:rPr>
          <w:rFonts w:cs="Arial"/>
          <w:sz w:val="22"/>
          <w:szCs w:val="22"/>
        </w:rPr>
        <w:t xml:space="preserve"> follow </w:t>
      </w:r>
      <w:r w:rsidRPr="002C0892" w:rsidR="00CF170A">
        <w:rPr>
          <w:rFonts w:cs="Arial"/>
          <w:sz w:val="22"/>
          <w:szCs w:val="22"/>
        </w:rPr>
        <w:t>our</w:t>
      </w:r>
      <w:r w:rsidRPr="00486A17" w:rsidR="00CF1083">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Pr="00486A17" w:rsidR="00CF1083">
        <w:rPr>
          <w:rFonts w:cs="Arial"/>
          <w:sz w:val="22"/>
          <w:szCs w:val="22"/>
        </w:rPr>
        <w:t>.</w:t>
      </w:r>
    </w:p>
    <w:p w:rsidRPr="00D467AC" w:rsidR="00CF1083" w:rsidP="00D467AC" w:rsidRDefault="00CF1083" w14:paraId="0BF1C964" w14:textId="764124BA">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Pr="00497180" w:rsidR="00D467AC">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Pr="00D467AC" w:rsidR="005F260B">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rsidR="00CF1083" w:rsidP="00CF1083" w:rsidRDefault="00CF1083" w14:paraId="44C9E93A" w14:textId="77777777">
      <w:pPr>
        <w:jc w:val="both"/>
        <w:rPr>
          <w:rStyle w:val="Hyperlink"/>
          <w:rFonts w:cs="Arial"/>
          <w:sz w:val="22"/>
          <w:szCs w:val="22"/>
        </w:rPr>
      </w:pPr>
    </w:p>
    <w:p w:rsidRPr="005F0112" w:rsidR="00690872" w:rsidP="0024275E" w:rsidRDefault="00690872" w14:paraId="19F26816" w14:textId="7646A499">
      <w:pPr>
        <w:jc w:val="both"/>
        <w:rPr>
          <w:color w:val="000000" w:themeColor="text1"/>
        </w:rPr>
      </w:pPr>
      <w:r w:rsidRPr="006658E7">
        <w:rPr>
          <w:rStyle w:val="Heading2Char"/>
        </w:rPr>
        <w:t>Other complaints</w:t>
      </w:r>
    </w:p>
    <w:p w:rsidRPr="002C0892" w:rsidR="00E86407" w:rsidP="005C6851" w:rsidRDefault="00E86407" w14:paraId="423D5937" w14:textId="5461B0EF">
      <w:pPr>
        <w:pStyle w:val="Mainbodytext"/>
        <w:rPr>
          <w:i/>
          <w:iCs/>
          <w:color w:val="0070C0"/>
        </w:rPr>
      </w:pPr>
      <w:r w:rsidRPr="002C0892">
        <w:t xml:space="preserve">If any of our stakeholders are not satisfied with any aspects of how we manage and operate within our policy and procedures and also how we exercise our duty of care for children, please follow our school Complaints Procedures </w:t>
      </w:r>
      <w:hyperlink w:history="1" r:id="rId75">
        <w:r w:rsidRPr="002C0892" w:rsidR="002C0892">
          <w:rPr>
            <w:rStyle w:val="Hyperlink"/>
          </w:rPr>
          <w:t>Complaints Policy</w:t>
        </w:r>
      </w:hyperlink>
    </w:p>
    <w:p w:rsidR="002C0892" w:rsidP="0031246D" w:rsidRDefault="002C0892" w14:paraId="6587F3DC" w14:textId="77777777">
      <w:pPr>
        <w:pStyle w:val="Heading2"/>
      </w:pPr>
    </w:p>
    <w:p w:rsidRPr="00264B70" w:rsidR="00690872" w:rsidP="0031246D" w:rsidRDefault="00690872" w14:paraId="5CBE29A4" w14:textId="42CDA035">
      <w:pPr>
        <w:pStyle w:val="Heading2"/>
      </w:pPr>
      <w:r w:rsidRPr="00264B70">
        <w:t>Whistleblowing</w:t>
      </w:r>
    </w:p>
    <w:p w:rsidRPr="00411196" w:rsidR="00172AC3" w:rsidP="002A3DCA" w:rsidRDefault="002A3DCA" w14:paraId="1FA9E013" w14:textId="2550B752">
      <w:pPr>
        <w:pStyle w:val="Mainbodytext"/>
      </w:pPr>
      <w:r w:rsidRPr="002C0892">
        <w:t xml:space="preserve">At </w:t>
      </w:r>
      <w:r w:rsidRPr="002C0892" w:rsidR="00AD6A5B">
        <w:t xml:space="preserve"> Bonneygrove Primary School </w:t>
      </w:r>
      <w:r w:rsidRPr="002C0892">
        <w:t>we strive to create a culture of openness, trust and transparency</w:t>
      </w:r>
      <w:r w:rsidRPr="00411196">
        <w:t xml:space="preserve">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hyperlink w:history="1" r:id="rId76">
        <w:r w:rsidRPr="0027348C" w:rsidR="0027348C">
          <w:rPr>
            <w:rStyle w:val="Hyperlink"/>
          </w:rPr>
          <w:t>Whistle Blowing Policy</w:t>
        </w:r>
      </w:hyperlink>
    </w:p>
    <w:p w:rsidRPr="00016C4E" w:rsidR="00016C4E" w:rsidP="000A085B" w:rsidRDefault="000A085B" w14:paraId="13963AB0" w14:textId="2CC44FC8">
      <w:pPr>
        <w:pStyle w:val="Mainbodytext"/>
      </w:pPr>
      <w:r w:rsidRPr="0045164C">
        <w:t>Whistleblowing</w:t>
      </w:r>
      <w:r w:rsidRPr="0045164C" w:rsidR="00372345">
        <w:t xml:space="preserve"> directly to Children’s Social Care on 0300</w:t>
      </w:r>
      <w:r w:rsidR="008A4B33">
        <w:t xml:space="preserve"> </w:t>
      </w:r>
      <w:r w:rsidRPr="0045164C" w:rsidR="00372345">
        <w:t>123</w:t>
      </w:r>
      <w:r w:rsidR="008A4B33">
        <w:t xml:space="preserve"> </w:t>
      </w:r>
      <w:r w:rsidRPr="0045164C" w:rsidR="00372345">
        <w:t xml:space="preserve">4043 </w:t>
      </w:r>
      <w:r w:rsidR="00683397">
        <w:t>and/or</w:t>
      </w:r>
      <w:r w:rsidRPr="0045164C" w:rsidR="00372345">
        <w:t xml:space="preserve"> the Police 999</w:t>
      </w:r>
      <w:r w:rsidRPr="0045164C" w:rsidR="00AA2F0A">
        <w:t xml:space="preserve"> or to the</w:t>
      </w:r>
      <w:r w:rsidRPr="0045164C" w:rsidR="00372345">
        <w:t xml:space="preserve"> </w:t>
      </w:r>
      <w:r w:rsidRPr="0045164C" w:rsidR="00016C4E">
        <w:t>NSPCC Whistleblowing Helpline</w:t>
      </w:r>
      <w:r w:rsidRPr="00016C4E" w:rsidR="00016C4E">
        <w:rPr>
          <w:b/>
          <w:bCs/>
        </w:rPr>
        <w:t xml:space="preserve"> </w:t>
      </w:r>
      <w:r w:rsidRPr="00016C4E" w:rsidR="00016C4E">
        <w:t xml:space="preserve">0800 028 0285 </w:t>
      </w:r>
      <w:hyperlink w:history="1" r:id="rId77">
        <w:r w:rsidRPr="00AA2F0A" w:rsidR="00016C4E">
          <w:rPr>
            <w:rStyle w:val="Hyperlink"/>
          </w:rPr>
          <w:t>help@nspcc.org.uk</w:t>
        </w:r>
      </w:hyperlink>
    </w:p>
    <w:p w:rsidRPr="00264B70" w:rsidR="006B16D2" w:rsidP="0024275E" w:rsidRDefault="006B16D2" w14:paraId="404CE9C8" w14:textId="77777777">
      <w:pPr>
        <w:pStyle w:val="1bodycopy10pt"/>
        <w:ind w:left="720"/>
        <w:jc w:val="both"/>
        <w:rPr>
          <w:sz w:val="22"/>
          <w:szCs w:val="22"/>
        </w:rPr>
      </w:pPr>
    </w:p>
    <w:p w:rsidR="009C1E78" w:rsidP="0024275E" w:rsidRDefault="00C55A8C" w14:paraId="1BC1C4A7" w14:textId="3C739FDB">
      <w:pPr>
        <w:pStyle w:val="1bodycopy10pt"/>
        <w:jc w:val="both"/>
        <w:rPr>
          <w:sz w:val="22"/>
          <w:szCs w:val="22"/>
        </w:rPr>
      </w:pPr>
      <w:r w:rsidRPr="00264B70">
        <w:rPr>
          <w:noProof/>
          <w:sz w:val="22"/>
          <w:szCs w:val="22"/>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55A8C" w:rsidR="009C1E78" w:rsidP="00B75D82" w:rsidRDefault="00E11609" w14:paraId="4A3A452D" w14:textId="4283C1A0">
                            <w:pPr>
                              <w:pStyle w:val="Heading1"/>
                            </w:pPr>
                            <w:bookmarkStart w:name="_Toc143175597" w:id="40"/>
                            <w:bookmarkStart w:name="_Toc143616845" w:id="41"/>
                            <w:r>
                              <w:t>1</w:t>
                            </w:r>
                            <w:r w:rsidR="002225DA">
                              <w:t>2</w:t>
                            </w:r>
                            <w:r>
                              <w:t xml:space="preserve">. </w:t>
                            </w:r>
                            <w:r w:rsidRPr="00C55A8C" w:rsidR="009C1E78">
                              <w:t>Record Keeping</w:t>
                            </w:r>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C6B4B3">
              <v:rect id="Rectangle 97924"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8" filled="f" strokecolor="#959a00" strokeweight="1.5pt" w14:anchorId="33B7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v:textbox>
                  <w:txbxContent>
                    <w:p w:rsidRPr="00C55A8C" w:rsidR="009C1E78" w:rsidP="00B75D82" w:rsidRDefault="00E11609" w14:paraId="4BFA33B3" w14:textId="4283C1A0">
                      <w:pPr>
                        <w:pStyle w:val="Heading1"/>
                      </w:pPr>
                      <w:r>
                        <w:t>1</w:t>
                      </w:r>
                      <w:r w:rsidR="002225DA">
                        <w:t>2</w:t>
                      </w:r>
                      <w:r>
                        <w:t xml:space="preserve">. </w:t>
                      </w:r>
                      <w:r w:rsidRPr="00C55A8C" w:rsidR="009C1E78">
                        <w:t>Record Keeping</w:t>
                      </w:r>
                    </w:p>
                  </w:txbxContent>
                </v:textbox>
                <w10:wrap anchorx="margin"/>
              </v:rect>
            </w:pict>
          </mc:Fallback>
        </mc:AlternateContent>
      </w:r>
    </w:p>
    <w:p w:rsidR="009C1E78" w:rsidP="0024275E" w:rsidRDefault="009C1E78" w14:paraId="280E5E09" w14:textId="63B522CE">
      <w:pPr>
        <w:pStyle w:val="1bodycopy10pt"/>
        <w:jc w:val="both"/>
        <w:rPr>
          <w:sz w:val="22"/>
          <w:szCs w:val="22"/>
        </w:rPr>
      </w:pPr>
    </w:p>
    <w:p w:rsidRPr="0027348C" w:rsidR="003D6251" w:rsidP="000A085B" w:rsidRDefault="00AD6A5B" w14:paraId="11AB2501" w14:textId="677102ED">
      <w:pPr>
        <w:pStyle w:val="Mainbodytext"/>
        <w:rPr>
          <w:rFonts w:cs="Arial"/>
        </w:rPr>
      </w:pPr>
      <w:r w:rsidRPr="0027348C">
        <w:t>Bonneygrove Primary School</w:t>
      </w:r>
      <w:r w:rsidRPr="0027348C" w:rsidR="003D6251">
        <w:rPr>
          <w:i/>
          <w:iCs/>
          <w:color w:val="000000" w:themeColor="text1"/>
        </w:rPr>
        <w:t xml:space="preserve">  </w:t>
      </w:r>
      <w:r w:rsidRPr="0027348C" w:rsidR="003D6251">
        <w:rPr>
          <w:rFonts w:cs="Arial"/>
        </w:rPr>
        <w:t xml:space="preserve">We will hold records confidentially, safely, securely and in line with our records retention schedule. </w:t>
      </w:r>
    </w:p>
    <w:p w:rsidRPr="00777ABC" w:rsidR="003D6251" w:rsidP="000A085B" w:rsidRDefault="003D6251" w14:paraId="6DB75254" w14:textId="77777777">
      <w:pPr>
        <w:pStyle w:val="Mainbodytext"/>
        <w:rPr>
          <w:rFonts w:cs="Arial"/>
        </w:rPr>
      </w:pPr>
      <w:r w:rsidRPr="0027348C">
        <w:t>All safeguarding concerns, discussions, decisi</w:t>
      </w:r>
      <w:r w:rsidRPr="0027348C">
        <w:rPr>
          <w:rFonts w:cs="Arial"/>
        </w:rPr>
        <w:t>ons made and the reasons for those decisions,</w:t>
      </w:r>
      <w:r w:rsidRPr="00777ABC">
        <w:rPr>
          <w:rFonts w:cs="Arial"/>
        </w:rPr>
        <w:t xml:space="preserve"> must be recorded in writing. If you are in any doubt about whether to record something, discuss it with the DSL. </w:t>
      </w:r>
    </w:p>
    <w:p w:rsidRPr="00777ABC" w:rsidR="003D6251" w:rsidP="000A085B" w:rsidRDefault="003D6251" w14:paraId="2CDE5ED9" w14:textId="77777777">
      <w:pPr>
        <w:pStyle w:val="Mainbodytext"/>
        <w:rPr>
          <w:rFonts w:cs="Arial"/>
        </w:rPr>
      </w:pPr>
      <w:r w:rsidRPr="00777ABC">
        <w:t>Records will include:</w:t>
      </w:r>
    </w:p>
    <w:p w:rsidRPr="009E2897" w:rsidR="003D6251" w:rsidP="000A085B" w:rsidRDefault="003D6251" w14:paraId="69E967E5" w14:textId="77777777">
      <w:pPr>
        <w:pStyle w:val="4Bulletedcopyblue"/>
      </w:pPr>
      <w:r w:rsidRPr="009E2897">
        <w:t>A clear and comprehensive summary of the concern</w:t>
      </w:r>
    </w:p>
    <w:p w:rsidRPr="009E2897" w:rsidR="003D6251" w:rsidP="000A085B" w:rsidRDefault="003D6251" w14:paraId="3A43BDD1" w14:textId="77777777">
      <w:pPr>
        <w:pStyle w:val="4Bulletedcopyblue"/>
      </w:pPr>
      <w:r w:rsidRPr="009E2897">
        <w:t>Details of how the concern was followed up and resolved</w:t>
      </w:r>
    </w:p>
    <w:p w:rsidRPr="00F26DF6" w:rsidR="003D6251" w:rsidP="00F26DF6" w:rsidRDefault="003D6251" w14:paraId="4EAEE519" w14:textId="60BAE069">
      <w:pPr>
        <w:pStyle w:val="4Bulletedcopyblue"/>
        <w:rPr>
          <w:rFonts w:cs="Arial"/>
        </w:rPr>
      </w:pPr>
      <w:r w:rsidRPr="009E2897">
        <w:t>A note of any action taken, decisions reached</w:t>
      </w:r>
      <w:r>
        <w:t>,</w:t>
      </w:r>
      <w:r w:rsidRPr="009E2897">
        <w:t xml:space="preserve"> and the outcome.</w:t>
      </w:r>
    </w:p>
    <w:p w:rsidRPr="00504ECD" w:rsidR="003D6251" w:rsidP="000A085B" w:rsidRDefault="003D6251" w14:paraId="2697C56D" w14:textId="77777777">
      <w:pPr>
        <w:pStyle w:val="Mainbodytext"/>
      </w:pPr>
      <w:r w:rsidRPr="00504ECD">
        <w:t>Concerns and referrals will be kept in a separate child protection file for each child (either paper recorded or electronically).</w:t>
      </w:r>
    </w:p>
    <w:p w:rsidR="003D6251" w:rsidP="000A085B" w:rsidRDefault="003D6251" w14:paraId="277DBC2B" w14:textId="77777777">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rsidR="003D6251" w:rsidP="000A085B" w:rsidRDefault="003D6251" w14:paraId="1DA881BC" w14:textId="022EC03A">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w:history="1" r:id="rId78">
        <w:r w:rsidRPr="00ED2CE1">
          <w:rPr>
            <w:rStyle w:val="Hyperlink"/>
            <w:rFonts w:cs="Arial"/>
          </w:rPr>
          <w:t>IRMS Schools Toolkit - Information and Records Management Society</w:t>
        </w:r>
      </w:hyperlink>
    </w:p>
    <w:p w:rsidRPr="00777ABC" w:rsidR="003D6251" w:rsidP="000A085B" w:rsidRDefault="003D6251" w14:paraId="6485C10B" w14:textId="77777777">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rsidRPr="0027348C" w:rsidR="003D6251" w:rsidP="000A085B" w:rsidRDefault="003D6251" w14:paraId="7A4BA23A" w14:textId="77777777">
      <w:pPr>
        <w:pStyle w:val="Mainbodytext"/>
        <w:rPr>
          <w:rFonts w:cs="Arial"/>
          <w:szCs w:val="28"/>
        </w:rPr>
      </w:pPr>
      <w:r w:rsidRPr="0027348C">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rsidR="003D6251" w:rsidP="000A085B" w:rsidRDefault="003D6251" w14:paraId="429B861A" w14:textId="77777777">
      <w:pPr>
        <w:pStyle w:val="Mainbodytext"/>
      </w:pPr>
      <w:r w:rsidRPr="0027348C">
        <w:t>The school will follow the recommendation 17.</w:t>
      </w:r>
    </w:p>
    <w:p w:rsidRPr="00B91308" w:rsidR="003D6251" w:rsidP="003D6251" w:rsidRDefault="003D6251" w14:paraId="6374772C" w14:textId="77777777">
      <w:pPr>
        <w:spacing w:after="0"/>
        <w:jc w:val="both"/>
        <w:rPr>
          <w:szCs w:val="20"/>
        </w:rPr>
      </w:pPr>
    </w:p>
    <w:p w:rsidRPr="00504ECD" w:rsidR="003D6251" w:rsidP="000A085B" w:rsidRDefault="003D6251" w14:paraId="060CCA20" w14:textId="77777777">
      <w:pPr>
        <w:pStyle w:val="Heading2"/>
        <w:rPr>
          <w:b w:val="0"/>
        </w:rPr>
      </w:pPr>
      <w:r w:rsidRPr="00504ECD">
        <w:t xml:space="preserve">Receiving </w:t>
      </w:r>
      <w:r w:rsidRPr="00504ECD">
        <w:rPr>
          <w:b w:val="0"/>
        </w:rPr>
        <w:t>in and transferring pupil records to other education provision</w:t>
      </w:r>
    </w:p>
    <w:p w:rsidRPr="00504ECD" w:rsidR="003D6251" w:rsidP="000A085B" w:rsidRDefault="003D6251" w14:paraId="33B2D9C2" w14:textId="77777777">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rsidRPr="00B91308" w:rsidR="003D6251" w:rsidP="000A085B" w:rsidRDefault="003D6251" w14:paraId="6F58C0CA" w14:textId="77777777">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rsidRPr="00504ECD" w:rsidR="003D6251" w:rsidP="000A085B" w:rsidRDefault="003D6251" w14:paraId="3AE8F301" w14:textId="77777777">
      <w:pPr>
        <w:pStyle w:val="4Bulletedcopyblue"/>
      </w:pPr>
      <w:r w:rsidRPr="00B25F3C">
        <w:rPr>
          <w:b/>
          <w:bCs/>
        </w:rPr>
        <w:t>5 days</w:t>
      </w:r>
      <w:r w:rsidRPr="00504ECD">
        <w:t xml:space="preserve"> for an in-year transfer, or  </w:t>
      </w:r>
    </w:p>
    <w:p w:rsidRPr="00504ECD" w:rsidR="003D6251" w:rsidP="000A085B" w:rsidRDefault="003D6251" w14:paraId="15BF3D51" w14:textId="77777777">
      <w:pPr>
        <w:pStyle w:val="4Bulletedcopyblue"/>
      </w:pPr>
      <w:r w:rsidRPr="00B25F3C">
        <w:rPr>
          <w:b/>
          <w:bCs/>
        </w:rPr>
        <w:t>the first 5 days</w:t>
      </w:r>
      <w:r w:rsidRPr="00504ECD">
        <w:t xml:space="preserve"> of the start of a new term</w:t>
      </w:r>
      <w:r>
        <w:t>.</w:t>
      </w:r>
    </w:p>
    <w:p w:rsidRPr="00ED2CE1" w:rsidR="003D6251" w:rsidP="003D6251" w:rsidRDefault="003D6251" w14:paraId="649FF8A2" w14:textId="5694D5BE">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rsidRPr="00ED2CE1" w:rsidR="003D6251" w:rsidP="003D6251" w:rsidRDefault="003D6251" w14:paraId="1F0CE4DA" w14:textId="77777777">
      <w:pPr>
        <w:jc w:val="both"/>
        <w:rPr>
          <w:rFonts w:cs="Arial"/>
          <w:b/>
          <w:bCs/>
          <w:sz w:val="24"/>
        </w:rPr>
      </w:pPr>
      <w:r w:rsidRPr="00ED2CE1">
        <w:rPr>
          <w:rFonts w:cs="Arial"/>
          <w:b/>
          <w:bCs/>
          <w:sz w:val="24"/>
        </w:rPr>
        <w:t xml:space="preserve">Retention, archiving and destruction of records </w:t>
      </w:r>
    </w:p>
    <w:p w:rsidRPr="00ED2CE1" w:rsidR="003D6251" w:rsidP="003D6251" w:rsidRDefault="003D6251" w14:paraId="4CB44F71" w14:textId="4CCE5DCF">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rsidRPr="00ED2CE1" w:rsidR="003D6251" w:rsidP="003D6251" w:rsidRDefault="00E31AED" w14:paraId="3C58907F" w14:textId="67CA9483">
      <w:pPr>
        <w:pStyle w:val="1bodycopy10pt"/>
        <w:numPr>
          <w:ilvl w:val="0"/>
          <w:numId w:val="50"/>
        </w:numPr>
        <w:jc w:val="both"/>
        <w:rPr>
          <w:sz w:val="22"/>
          <w:szCs w:val="22"/>
        </w:rPr>
      </w:pPr>
      <w:r>
        <w:rPr>
          <w:sz w:val="22"/>
          <w:szCs w:val="22"/>
        </w:rPr>
        <w:t>A</w:t>
      </w:r>
      <w:r w:rsidRPr="00ED2CE1" w:rsidR="003D6251">
        <w:rPr>
          <w:sz w:val="22"/>
          <w:szCs w:val="22"/>
        </w:rPr>
        <w:t xml:space="preserve"> clear retention policy</w:t>
      </w:r>
    </w:p>
    <w:p w:rsidRPr="00ED2CE1" w:rsidR="003D6251" w:rsidP="003D6251" w:rsidRDefault="003D6251" w14:paraId="2CAC27F0" w14:textId="23F1A232">
      <w:pPr>
        <w:pStyle w:val="1bodycopy10pt"/>
        <w:numPr>
          <w:ilvl w:val="0"/>
          <w:numId w:val="50"/>
        </w:numPr>
        <w:jc w:val="both"/>
        <w:rPr>
          <w:sz w:val="22"/>
          <w:szCs w:val="22"/>
        </w:rPr>
      </w:pPr>
      <w:r w:rsidRPr="00ED2CE1">
        <w:rPr>
          <w:sz w:val="22"/>
          <w:szCs w:val="22"/>
        </w:rPr>
        <w:t>Secure and appropriate system to archive with restricted access</w:t>
      </w:r>
    </w:p>
    <w:p w:rsidRPr="00ED2CE1" w:rsidR="003D6251" w:rsidP="003D6251" w:rsidRDefault="003D6251" w14:paraId="6384E6D2" w14:textId="77777777">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rsidR="00ED2CE1" w:rsidP="0024275E" w:rsidRDefault="003D6251" w14:paraId="5C21FF73" w14:textId="4C2AE3FB">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rsidR="002541D1" w:rsidP="0024275E" w:rsidRDefault="002541D1" w14:paraId="53E5E48C" w14:textId="77777777">
      <w:pPr>
        <w:pStyle w:val="1bodycopy10pt"/>
        <w:jc w:val="both"/>
        <w:rPr>
          <w:sz w:val="22"/>
          <w:szCs w:val="22"/>
        </w:rPr>
      </w:pPr>
    </w:p>
    <w:p w:rsidR="00BD6430" w:rsidP="0024275E" w:rsidRDefault="00BD6430" w14:paraId="41718543" w14:textId="3C50D6F8">
      <w:pPr>
        <w:pStyle w:val="1bodycopy10pt"/>
        <w:jc w:val="both"/>
        <w:rPr>
          <w:sz w:val="22"/>
          <w:szCs w:val="22"/>
        </w:rPr>
      </w:pPr>
      <w:r>
        <w:rPr>
          <w:noProof/>
          <w:sz w:val="22"/>
          <w:szCs w:val="22"/>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D1104" w:rsidR="00BD6430" w:rsidP="00B75D82" w:rsidRDefault="00E11609" w14:paraId="16A72B84" w14:textId="08DBC2AA">
                            <w:pPr>
                              <w:pStyle w:val="Heading1"/>
                            </w:pPr>
                            <w:bookmarkStart w:name="_Toc143616846" w:id="42"/>
                            <w:r>
                              <w:t>1</w:t>
                            </w:r>
                            <w:r w:rsidR="002225DA">
                              <w:t>3</w:t>
                            </w:r>
                            <w:r>
                              <w:t xml:space="preserve">. </w:t>
                            </w:r>
                            <w:r w:rsidRPr="006D1104" w:rsidR="00BD6430">
                              <w:t>Safeguarding Training and Development</w:t>
                            </w:r>
                            <w:bookmarkEnd w:id="42"/>
                            <w:r w:rsidRPr="006D1104" w:rsidR="00BD643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6B16762">
              <v:rect id="Rectangle 97928"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9" filled="f" strokecolor="#959a00" strokeweight="1.5pt" w14:anchorId="16729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wymBDpACAAB8BQAADgAAAAAAAAAAAAAAAAAuAgAAZHJzL2Uyb0RvYy54bWxQSwECLQAU&#10;AAYACAAAACEAdgSidtoAAAAEAQAADwAAAAAAAAAAAAAAAADqBAAAZHJzL2Rvd25yZXYueG1sUEsF&#10;BgAAAAAEAAQA8wAAAPEFAAAAAA==&#10;">
                <v:textbox>
                  <w:txbxContent>
                    <w:p w:rsidRPr="006D1104" w:rsidR="00BD6430" w:rsidP="00B75D82" w:rsidRDefault="00E11609" w14:paraId="7CC53020" w14:textId="08DBC2AA">
                      <w:pPr>
                        <w:pStyle w:val="Heading1"/>
                      </w:pPr>
                      <w:r>
                        <w:t>1</w:t>
                      </w:r>
                      <w:r w:rsidR="002225DA">
                        <w:t>3</w:t>
                      </w:r>
                      <w:r>
                        <w:t xml:space="preserve">. </w:t>
                      </w:r>
                      <w:r w:rsidRPr="006D1104" w:rsidR="00BD6430">
                        <w:t>Safeguarding Training and Development</w:t>
                      </w:r>
                      <w:r w:rsidRPr="006D1104" w:rsidR="00BD6430">
                        <w:t xml:space="preserve"> </w:t>
                      </w:r>
                    </w:p>
                  </w:txbxContent>
                </v:textbox>
                <w10:wrap anchorx="margin"/>
              </v:rect>
            </w:pict>
          </mc:Fallback>
        </mc:AlternateContent>
      </w:r>
    </w:p>
    <w:p w:rsidR="00BD6430" w:rsidP="0024275E" w:rsidRDefault="00BD6430" w14:paraId="43C000B2" w14:textId="77777777">
      <w:pPr>
        <w:pStyle w:val="1bodycopy10pt"/>
        <w:jc w:val="both"/>
        <w:rPr>
          <w:sz w:val="22"/>
          <w:szCs w:val="22"/>
        </w:rPr>
      </w:pPr>
    </w:p>
    <w:p w:rsidRPr="00521CC6" w:rsidR="00394C09" w:rsidP="00093442" w:rsidRDefault="00501060" w14:paraId="4A44136C" w14:textId="1D995C25">
      <w:pPr>
        <w:pStyle w:val="Mainbodytext"/>
      </w:pPr>
      <w:r w:rsidRPr="00521CC6">
        <w:t xml:space="preserve">To fulfil our </w:t>
      </w:r>
      <w:r w:rsidRPr="00521CC6" w:rsidR="00394C09">
        <w:t xml:space="preserve">aim of </w:t>
      </w:r>
      <w:r w:rsidRPr="00521CC6" w:rsidR="00B2395B">
        <w:t xml:space="preserve">continuous improvement </w:t>
      </w:r>
      <w:r w:rsidRPr="00521CC6" w:rsidR="00394C09">
        <w:t xml:space="preserve">in order to </w:t>
      </w:r>
      <w:r w:rsidRPr="00521CC6" w:rsidR="00B2395B">
        <w:t>safeguard our pupils</w:t>
      </w:r>
      <w:r w:rsidRPr="00521CC6" w:rsidR="00394C09">
        <w:t xml:space="preserve">, </w:t>
      </w:r>
      <w:r w:rsidRPr="00521CC6" w:rsidR="00B2395B">
        <w:t>we ensure that learning and development starts at induction</w:t>
      </w:r>
      <w:r w:rsidR="00521CC6">
        <w:t>. A</w:t>
      </w:r>
      <w:r w:rsidRPr="00521CC6" w:rsidR="00B2395B">
        <w:t xml:space="preserve">ll staff, supply contractors, leadership and management, </w:t>
      </w:r>
      <w:r w:rsidRPr="00521CC6" w:rsidR="00394C09">
        <w:t xml:space="preserve">and </w:t>
      </w:r>
      <w:r w:rsidRPr="00521CC6" w:rsidR="00B2395B">
        <w:t>governing body/</w:t>
      </w:r>
      <w:r w:rsidR="00C63D9B">
        <w:t xml:space="preserve"> </w:t>
      </w:r>
      <w:r w:rsidRPr="00521CC6" w:rsidR="00B2395B">
        <w:t>trustee board</w:t>
      </w:r>
      <w:r w:rsidRPr="00521CC6" w:rsidR="00394C09">
        <w:t xml:space="preserve">, </w:t>
      </w:r>
      <w:r w:rsidRPr="00521CC6" w:rsidR="00B2395B">
        <w:t>undertake</w:t>
      </w:r>
      <w:r w:rsidRPr="00521CC6" w:rsidR="00394C09">
        <w:t xml:space="preserve"> the minimum safeguarding training</w:t>
      </w:r>
      <w:r w:rsidR="00521CC6">
        <w:t>.</w:t>
      </w:r>
      <w:r w:rsidRPr="00521CC6" w:rsidR="00B2395B">
        <w:t xml:space="preserve"> We want reassurance for our children </w:t>
      </w:r>
      <w:r w:rsidRPr="00521CC6" w:rsidR="00394C09">
        <w:t xml:space="preserve">and families that all </w:t>
      </w:r>
      <w:r w:rsidRPr="00521CC6" w:rsidR="00B2395B">
        <w:t xml:space="preserve">staff are aware of systems within our school, </w:t>
      </w:r>
      <w:r w:rsidRPr="00521CC6" w:rsidR="00394C09">
        <w:t xml:space="preserve">and have the skills and knowledge to follow our schools procedures. </w:t>
      </w:r>
    </w:p>
    <w:p w:rsidRPr="004D1528" w:rsidR="00B2395B" w:rsidP="0031246D" w:rsidRDefault="00394C09" w14:paraId="39FB5950" w14:textId="4B826D1D">
      <w:pPr>
        <w:pStyle w:val="Heading2"/>
      </w:pPr>
      <w:r w:rsidRPr="004D1528">
        <w:t xml:space="preserve">Induction </w:t>
      </w:r>
      <w:r w:rsidRPr="004D1528" w:rsidR="00B2395B">
        <w:t xml:space="preserve"> </w:t>
      </w:r>
    </w:p>
    <w:p w:rsidRPr="004D1528" w:rsidR="00B2395B" w:rsidP="00093442" w:rsidRDefault="004D1528" w14:paraId="464CDB29" w14:textId="01D63E2A">
      <w:pPr>
        <w:pStyle w:val="4Bulletedcopyblue"/>
      </w:pPr>
      <w:r>
        <w:t>C</w:t>
      </w:r>
      <w:r w:rsidRPr="004D1528" w:rsidR="00B2395B">
        <w:t xml:space="preserve">hild </w:t>
      </w:r>
      <w:r>
        <w:t>P</w:t>
      </w:r>
      <w:r w:rsidRPr="004D1528" w:rsidR="00B2395B">
        <w:t xml:space="preserve">rotection </w:t>
      </w:r>
      <w:r>
        <w:t>P</w:t>
      </w:r>
      <w:r w:rsidRPr="004D1528" w:rsidR="00B2395B">
        <w:t xml:space="preserve">olicy </w:t>
      </w:r>
      <w:r>
        <w:t xml:space="preserve">- </w:t>
      </w:r>
      <w:r w:rsidRPr="004D1528" w:rsidR="00B2395B">
        <w:t xml:space="preserve">which should amongst other things </w:t>
      </w:r>
      <w:r>
        <w:t>i</w:t>
      </w:r>
      <w:r w:rsidRPr="004D1528" w:rsidR="00B2395B">
        <w:t>nclude the policy and procedures to deal with child-on-child abuse</w:t>
      </w:r>
    </w:p>
    <w:p w:rsidRPr="004D1528" w:rsidR="00B2395B" w:rsidP="00093442" w:rsidRDefault="000F1BD1" w14:paraId="32B46CDB" w14:textId="25D59EA2">
      <w:pPr>
        <w:pStyle w:val="4Bulletedcopyblue"/>
      </w:pPr>
      <w:r w:rsidRPr="004D1528">
        <w:t>Behaviour Policy</w:t>
      </w:r>
      <w:r w:rsidRPr="004D1528" w:rsidR="00B2395B">
        <w:t xml:space="preserve"> </w:t>
      </w:r>
      <w:r w:rsidR="004D1528">
        <w:t xml:space="preserve">- </w:t>
      </w:r>
      <w:r w:rsidRPr="004D1528" w:rsidR="00B2395B">
        <w:t>which should include measures to prevent bullying, including cyberbullying, prejudice-based and discriminatory bullying</w:t>
      </w:r>
    </w:p>
    <w:p w:rsidRPr="004D1528" w:rsidR="00B2395B" w:rsidP="00093442" w:rsidRDefault="004D1528" w14:paraId="516B28EC" w14:textId="6411C2AF">
      <w:pPr>
        <w:pStyle w:val="4Bulletedcopyblue"/>
      </w:pPr>
      <w:r>
        <w:t>S</w:t>
      </w:r>
      <w:r w:rsidRPr="004D1528" w:rsidR="00B2395B">
        <w:t xml:space="preserve">taff </w:t>
      </w:r>
      <w:r w:rsidRPr="004D1528" w:rsidR="000F1BD1">
        <w:t>Behaviour Policy</w:t>
      </w:r>
      <w:r w:rsidRPr="004D1528" w:rsidR="00B2395B">
        <w:t xml:space="preserve"> (sometimes called a code of conduct) </w:t>
      </w:r>
      <w:r>
        <w:t xml:space="preserve">- which </w:t>
      </w:r>
      <w:r w:rsidRPr="004D1528" w:rsidR="00B2395B">
        <w:t xml:space="preserve">should amongst other things include low-level concerns, allegations against staff and </w:t>
      </w:r>
      <w:r w:rsidRPr="004D1528" w:rsidR="00710D73">
        <w:t>whistleblowing</w:t>
      </w:r>
    </w:p>
    <w:p w:rsidRPr="004D1528" w:rsidR="00B2395B" w:rsidP="00093442" w:rsidRDefault="00296F2A" w14:paraId="1F7FBBF1" w14:textId="663922C3">
      <w:pPr>
        <w:pStyle w:val="4Bulletedcopyblue"/>
      </w:pPr>
      <w:r>
        <w:t>S</w:t>
      </w:r>
      <w:r w:rsidRPr="004D1528" w:rsidR="00B2395B">
        <w:t xml:space="preserve">afeguarding response to children who are absent from education, particularly on repeat occasions </w:t>
      </w:r>
      <w:r w:rsidR="00683397">
        <w:t>and/or</w:t>
      </w:r>
      <w:r w:rsidRPr="004D1528" w:rsidR="00B2395B">
        <w:t xml:space="preserve"> prolonged periods and</w:t>
      </w:r>
    </w:p>
    <w:p w:rsidRPr="004D1528" w:rsidR="00260FB7" w:rsidP="00093442" w:rsidRDefault="00296F2A" w14:paraId="3B51AE3F" w14:textId="31EEB345">
      <w:pPr>
        <w:pStyle w:val="4Bulletedcopyblue"/>
      </w:pPr>
      <w:r>
        <w:t>R</w:t>
      </w:r>
      <w:r w:rsidRPr="004D1528" w:rsidR="00B2395B">
        <w:t>ole of the designated safeguarding lead (including the identity of the designated safeguarding lead and any deputies)</w:t>
      </w:r>
    </w:p>
    <w:p w:rsidRPr="004D1528" w:rsidR="00B2395B" w:rsidP="00093442" w:rsidRDefault="00B2395B" w14:paraId="4D58A277" w14:textId="3037A2ED">
      <w:pPr>
        <w:pStyle w:val="4Bulletedcopyblue"/>
      </w:pPr>
      <w:r w:rsidRPr="004D1528">
        <w:t>Copies of</w:t>
      </w:r>
      <w:r w:rsidRPr="004D1528" w:rsidR="00260FB7">
        <w:t xml:space="preserve">/ given links to </w:t>
      </w:r>
      <w:r w:rsidRPr="004D1528">
        <w:t xml:space="preserve">Part </w:t>
      </w:r>
      <w:r w:rsidR="000B2E63">
        <w:t>O</w:t>
      </w:r>
      <w:r w:rsidRPr="004D1528">
        <w:t xml:space="preserve">ne </w:t>
      </w:r>
      <w:proofErr w:type="spellStart"/>
      <w:r w:rsidRPr="004D1528" w:rsidR="00260FB7">
        <w:t>KCSiE</w:t>
      </w:r>
      <w:proofErr w:type="spellEnd"/>
      <w:r w:rsidRPr="004D1528" w:rsidR="00260FB7">
        <w:t xml:space="preserve"> (What school and college staff should know and do) </w:t>
      </w:r>
      <w:r w:rsidRPr="004D1528">
        <w:t xml:space="preserve">or Annex A, </w:t>
      </w:r>
      <w:r w:rsidR="002F20D8">
        <w:t>(</w:t>
      </w:r>
      <w:r w:rsidRPr="004D1528" w:rsidR="00260FB7">
        <w:t xml:space="preserve">condensed version for volunteers and non-teaching staff </w:t>
      </w:r>
      <w:r w:rsidRPr="004D1528">
        <w:t>if appropriate)</w:t>
      </w:r>
      <w:r w:rsidR="00296F2A">
        <w:t>.</w:t>
      </w:r>
    </w:p>
    <w:p w:rsidR="003C17EE" w:rsidP="0024275E" w:rsidRDefault="003C17EE" w14:paraId="0D7C60EF" w14:textId="77777777">
      <w:pPr>
        <w:jc w:val="both"/>
        <w:rPr>
          <w:b/>
          <w:bCs/>
        </w:rPr>
      </w:pPr>
    </w:p>
    <w:p w:rsidRPr="00435A43" w:rsidR="00394C09" w:rsidP="0024275E" w:rsidRDefault="003C17EE" w14:paraId="6BD6F37C" w14:textId="21AFF6E8">
      <w:pPr>
        <w:jc w:val="both"/>
        <w:rPr>
          <w:b/>
          <w:bCs/>
          <w:sz w:val="24"/>
        </w:rPr>
      </w:pPr>
      <w:r w:rsidRPr="009019ED">
        <w:rPr>
          <w:rStyle w:val="Heading2Char"/>
        </w:rPr>
        <w:t>Safeguarding</w:t>
      </w:r>
      <w:r w:rsidRPr="009019ED" w:rsidR="00394C09">
        <w:rPr>
          <w:rStyle w:val="Heading2Char"/>
        </w:rPr>
        <w:t xml:space="preserve"> children training for all staff and senior leadership</w:t>
      </w:r>
    </w:p>
    <w:p w:rsidRPr="00435A43" w:rsidR="003C17EE" w:rsidP="00093442" w:rsidRDefault="00601D56" w14:paraId="63D909AD" w14:textId="77777777">
      <w:pPr>
        <w:pStyle w:val="Mainbodytext"/>
      </w:pPr>
      <w:r w:rsidRPr="00435A43">
        <w:t>This training will be regularly updated and will:</w:t>
      </w:r>
    </w:p>
    <w:p w:rsidRPr="00435A43" w:rsidR="003C17EE" w:rsidP="00093442" w:rsidRDefault="00601D56" w14:paraId="6C0E1E61" w14:textId="77777777">
      <w:pPr>
        <w:pStyle w:val="4Bulletedcopyblue"/>
      </w:pPr>
      <w:r w:rsidRPr="00435A43">
        <w:t>Be integrated, aligned and considered as part of the whole-school safeguarding approach and wider staff training, and curriculum planning</w:t>
      </w:r>
    </w:p>
    <w:p w:rsidRPr="00435A43" w:rsidR="003C17EE" w:rsidP="00093442" w:rsidRDefault="00601D56" w14:paraId="6234122D" w14:textId="6321AB70">
      <w:pPr>
        <w:pStyle w:val="4Bulletedcopyblue"/>
      </w:pPr>
      <w:r w:rsidRPr="00435A43">
        <w:t xml:space="preserve">Be in line with </w:t>
      </w:r>
      <w:r w:rsidRPr="00435A43" w:rsidR="003C17EE">
        <w:t xml:space="preserve">the quality and standards expected from our </w:t>
      </w:r>
      <w:bookmarkStart w:name="_Hlk142303332" w:id="43"/>
      <w:r w:rsidRPr="00435A43">
        <w:t>3 safeguarding partners</w:t>
      </w:r>
      <w:r w:rsidRPr="00435A43" w:rsidR="003C17EE">
        <w:t xml:space="preserve"> </w:t>
      </w:r>
      <w:r w:rsidRPr="00435A43" w:rsidR="00435A43">
        <w:t>(Hertfordshire</w:t>
      </w:r>
      <w:r w:rsidRPr="00435A43" w:rsidR="003C17EE">
        <w:t xml:space="preserve"> Safeguarding Children Partnership) </w:t>
      </w:r>
    </w:p>
    <w:bookmarkEnd w:id="43"/>
    <w:p w:rsidRPr="00435A43" w:rsidR="003C17EE" w:rsidP="00093442" w:rsidRDefault="00601D56" w14:paraId="023181EE" w14:textId="77777777">
      <w:pPr>
        <w:pStyle w:val="4Bulletedcopyblue"/>
      </w:pPr>
      <w:r w:rsidRPr="00435A43">
        <w:t>Include online safety, including an understanding of the expectations, roles and responsibilities for staff around filtering and monitoring</w:t>
      </w:r>
    </w:p>
    <w:p w:rsidRPr="00435A43" w:rsidR="003C17EE" w:rsidP="00093442" w:rsidRDefault="00601D56" w14:paraId="04D32A9F" w14:textId="3E0084ED">
      <w:pPr>
        <w:pStyle w:val="4Bulletedcopyblue"/>
        <w:rPr>
          <w:rFonts w:cs="Arial"/>
          <w:szCs w:val="20"/>
        </w:rPr>
      </w:pPr>
      <w:r w:rsidRPr="00435A43">
        <w:t xml:space="preserve">Have regard to the Teachers’ Standards </w:t>
      </w:r>
      <w:r w:rsidRPr="00435A43" w:rsidR="003C17EE">
        <w:t xml:space="preserve">(and TA regulations) and code of conduct </w:t>
      </w:r>
      <w:r w:rsidRPr="00435A43">
        <w:t>to support the expectation that all teachers</w:t>
      </w:r>
      <w:r w:rsidRPr="00435A43" w:rsidR="003C17EE">
        <w:t xml:space="preserve"> and those that work with children in regulated activity can confidently</w:t>
      </w:r>
      <w:r w:rsidRPr="00435A43">
        <w:t>:</w:t>
      </w:r>
    </w:p>
    <w:p w:rsidRPr="00435A43" w:rsidR="00601D56" w:rsidP="00093442" w:rsidRDefault="00601D56" w14:paraId="201279DD" w14:textId="5A4FE514">
      <w:pPr>
        <w:pStyle w:val="4Bulletedcopyblue"/>
        <w:numPr>
          <w:ilvl w:val="0"/>
          <w:numId w:val="51"/>
        </w:numPr>
      </w:pPr>
      <w:r w:rsidRPr="00435A43">
        <w:t xml:space="preserve">Manage </w:t>
      </w:r>
      <w:r w:rsidRPr="00435A43" w:rsidR="003C17EE">
        <w:t>our pupils</w:t>
      </w:r>
      <w:r w:rsidR="00435A43">
        <w:t>’</w:t>
      </w:r>
      <w:r w:rsidRPr="00435A43" w:rsidR="003C17EE">
        <w:t xml:space="preserve"> </w:t>
      </w:r>
      <w:r w:rsidRPr="00435A43">
        <w:t xml:space="preserve">behaviour effectively to ensure a </w:t>
      </w:r>
      <w:r w:rsidRPr="00435A43" w:rsidR="003C17EE">
        <w:t xml:space="preserve">positive </w:t>
      </w:r>
      <w:r w:rsidRPr="00435A43">
        <w:t>and safe environment</w:t>
      </w:r>
    </w:p>
    <w:p w:rsidRPr="00435A43" w:rsidR="00601D56" w:rsidP="00093442" w:rsidRDefault="00601D56" w14:paraId="7FD9D4D8" w14:textId="4CCD525E">
      <w:pPr>
        <w:pStyle w:val="4Bulletedcopyblue"/>
        <w:numPr>
          <w:ilvl w:val="0"/>
          <w:numId w:val="51"/>
        </w:numPr>
      </w:pPr>
      <w:r w:rsidRPr="00435A43">
        <w:t>Have a clear understanding of the needs of all pupils</w:t>
      </w:r>
      <w:r w:rsidR="00435A43">
        <w:t xml:space="preserve">, </w:t>
      </w:r>
      <w:r w:rsidRPr="00435A43" w:rsidR="003C17EE">
        <w:t>especially pupils with protected characters and those that are on any type of plan to support their needs</w:t>
      </w:r>
      <w:r w:rsidR="00435A43">
        <w:t>.</w:t>
      </w:r>
    </w:p>
    <w:p w:rsidR="00601D56" w:rsidP="00EF2516" w:rsidRDefault="0023115A" w14:paraId="62C76032" w14:textId="11EAFE20">
      <w:pPr>
        <w:pStyle w:val="Mainbodytext"/>
      </w:pPr>
      <w:r w:rsidRPr="00505276">
        <w:t xml:space="preserve">In </w:t>
      </w:r>
      <w:r w:rsidRPr="00505276" w:rsidR="00505276">
        <w:t>addition,</w:t>
      </w:r>
      <w:r w:rsidRPr="00505276">
        <w:t xml:space="preserve"> all </w:t>
      </w:r>
      <w:r w:rsidRPr="00505276" w:rsidR="00601D56">
        <w:t>staff</w:t>
      </w:r>
      <w:r w:rsidRPr="00505276" w:rsidR="00601D56">
        <w:rPr>
          <w:color w:val="F15F22"/>
        </w:rPr>
        <w:t xml:space="preserve"> </w:t>
      </w:r>
      <w:r w:rsidRPr="00505276" w:rsidR="00601D56">
        <w:t xml:space="preserve">will have training </w:t>
      </w:r>
      <w:r w:rsidRPr="00505276">
        <w:t xml:space="preserve">that raises awareness of children susceptible to extra familial harm such as radicalisation which our school adopts </w:t>
      </w:r>
      <w:r w:rsidRPr="00505276" w:rsidR="00601D56">
        <w:t xml:space="preserve">the government’s anti-radicalisation strategy, </w:t>
      </w:r>
      <w:r w:rsidRPr="00505276">
        <w:t xml:space="preserve">and </w:t>
      </w:r>
      <w:r w:rsidRPr="00505276" w:rsidR="00601D56">
        <w:t>Prevent</w:t>
      </w:r>
      <w:r w:rsidRPr="00505276">
        <w:t xml:space="preserve"> duty </w:t>
      </w:r>
      <w:r w:rsidRPr="00505276" w:rsidR="00601D56">
        <w:t xml:space="preserve">to enable </w:t>
      </w:r>
      <w:r w:rsidRPr="00505276">
        <w:t xml:space="preserve">us </w:t>
      </w:r>
      <w:r w:rsidRPr="00505276" w:rsidR="00601D56">
        <w:t>to identify children at risk of being drawn into terrorism and to challenge extremist ideas.</w:t>
      </w:r>
    </w:p>
    <w:p w:rsidRPr="00505276" w:rsidR="00FE04B5" w:rsidP="0024275E" w:rsidRDefault="00FE04B5" w14:paraId="7F23CF83" w14:textId="77777777">
      <w:pPr>
        <w:jc w:val="both"/>
        <w:rPr>
          <w:sz w:val="22"/>
          <w:szCs w:val="22"/>
        </w:rPr>
      </w:pPr>
    </w:p>
    <w:p w:rsidRPr="00FE04B5" w:rsidR="0059770D" w:rsidP="0031246D" w:rsidRDefault="0059770D" w14:paraId="1C8C7373" w14:textId="2DDF9B0E">
      <w:pPr>
        <w:pStyle w:val="Heading2"/>
      </w:pPr>
      <w:r w:rsidRPr="00FE04B5">
        <w:t>Our school</w:t>
      </w:r>
      <w:r w:rsidR="00967D75">
        <w:t>’</w:t>
      </w:r>
      <w:r w:rsidRPr="00FE04B5">
        <w:t xml:space="preserve">s current safeguarding training schedule is as follows:  </w:t>
      </w:r>
    </w:p>
    <w:p w:rsidRPr="00FE04B5" w:rsidR="0059770D" w:rsidP="00073FE7" w:rsidRDefault="0059770D" w14:paraId="34DFA366" w14:textId="2489CCCB">
      <w:pPr>
        <w:jc w:val="both"/>
        <w:rPr>
          <w:sz w:val="22"/>
          <w:szCs w:val="22"/>
        </w:rPr>
      </w:pPr>
      <w:r w:rsidRPr="00EF2516">
        <w:rPr>
          <w:rStyle w:val="Heading3Char"/>
          <w:sz w:val="22"/>
          <w:szCs w:val="36"/>
        </w:rPr>
        <w:t>All staff</w:t>
      </w:r>
      <w:r w:rsidRPr="00EF2516" w:rsidR="00FE04B5">
        <w:rPr>
          <w:rStyle w:val="Heading3Char"/>
          <w:sz w:val="22"/>
          <w:szCs w:val="36"/>
        </w:rPr>
        <w:t>,</w:t>
      </w:r>
      <w:r w:rsidRPr="00EF2516">
        <w:rPr>
          <w:rStyle w:val="Heading3Char"/>
          <w:sz w:val="22"/>
          <w:szCs w:val="36"/>
        </w:rPr>
        <w:t xml:space="preserve"> including DSL</w:t>
      </w:r>
      <w:r w:rsidRPr="00EF2516" w:rsidR="00FE04B5">
        <w:rPr>
          <w:rStyle w:val="Heading3Char"/>
          <w:sz w:val="22"/>
          <w:szCs w:val="36"/>
        </w:rPr>
        <w:t xml:space="preserve">/ </w:t>
      </w:r>
      <w:r w:rsidRPr="00EF2516">
        <w:rPr>
          <w:rStyle w:val="Heading3Char"/>
          <w:sz w:val="22"/>
          <w:szCs w:val="36"/>
        </w:rPr>
        <w:t>deput</w:t>
      </w:r>
      <w:r w:rsidRPr="00EF2516" w:rsidR="002624BE">
        <w:rPr>
          <w:rStyle w:val="Heading3Char"/>
          <w:sz w:val="22"/>
          <w:szCs w:val="36"/>
        </w:rPr>
        <w:t>y(</w:t>
      </w:r>
      <w:r w:rsidRPr="00EF2516">
        <w:rPr>
          <w:rStyle w:val="Heading3Char"/>
          <w:sz w:val="22"/>
          <w:szCs w:val="36"/>
        </w:rPr>
        <w:t>s</w:t>
      </w:r>
      <w:r w:rsidRPr="00EF2516" w:rsidR="002624BE">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rsidRPr="0027348C" w:rsidR="0059770D" w:rsidP="00EF2516" w:rsidRDefault="0059770D" w14:paraId="0BF1538D" w14:textId="77777777">
      <w:pPr>
        <w:pStyle w:val="4Bulletedcopyblue"/>
      </w:pPr>
      <w:r w:rsidRPr="0027348C">
        <w:t>Our school</w:t>
      </w:r>
      <w:r w:rsidRPr="0027348C" w:rsidR="00FE04B5">
        <w:t>’</w:t>
      </w:r>
      <w:r w:rsidRPr="0027348C">
        <w:t xml:space="preserve">s DSL will also provide an annual update to all staff, which includes </w:t>
      </w:r>
      <w:r w:rsidRPr="0027348C" w:rsidR="00601D56">
        <w:t>online safety</w:t>
      </w:r>
    </w:p>
    <w:p w:rsidRPr="0027348C" w:rsidR="00601D56" w:rsidP="00EF2516" w:rsidRDefault="0059770D" w14:paraId="15C25694" w14:textId="5B51A2CA">
      <w:pPr>
        <w:pStyle w:val="4Bulletedcopyblue"/>
      </w:pPr>
      <w:r w:rsidRPr="0027348C">
        <w:t>Throughout a given academic year, our school</w:t>
      </w:r>
      <w:r w:rsidRPr="0027348C" w:rsidR="00FE04B5">
        <w:t>’</w:t>
      </w:r>
      <w:r w:rsidRPr="0027348C">
        <w:t xml:space="preserve">s DSL provides for all staff relevant </w:t>
      </w:r>
      <w:r w:rsidRPr="0027348C">
        <w:rPr>
          <w:b/>
        </w:rPr>
        <w:t>updates</w:t>
      </w:r>
      <w:r w:rsidRPr="0027348C">
        <w:t xml:space="preserve"> as changes occur to keep abreast of our whole school approach and thus supporting staff to fulfil their role as set out in </w:t>
      </w:r>
      <w:r w:rsidRPr="0027348C" w:rsidR="00EE7996">
        <w:t>P</w:t>
      </w:r>
      <w:r w:rsidRPr="0027348C">
        <w:t xml:space="preserve">art </w:t>
      </w:r>
      <w:r w:rsidRPr="0027348C" w:rsidR="005172D9">
        <w:t>O</w:t>
      </w:r>
      <w:r w:rsidRPr="0027348C">
        <w:t xml:space="preserve">ne of </w:t>
      </w:r>
      <w:proofErr w:type="spellStart"/>
      <w:r w:rsidRPr="0027348C">
        <w:t>KCSiE</w:t>
      </w:r>
      <w:proofErr w:type="spellEnd"/>
      <w:r w:rsidRPr="0027348C">
        <w:t xml:space="preserve"> (</w:t>
      </w:r>
      <w:r w:rsidRPr="0027348C" w:rsidR="00601D56">
        <w:t xml:space="preserve">for example, through </w:t>
      </w:r>
      <w:r w:rsidRPr="0027348C" w:rsidR="00601D56">
        <w:rPr>
          <w:b/>
        </w:rPr>
        <w:t>emails, e-bulletins</w:t>
      </w:r>
      <w:r w:rsidRPr="0027348C" w:rsidR="00601D56">
        <w:t xml:space="preserve"> and </w:t>
      </w:r>
      <w:r w:rsidRPr="0027348C" w:rsidR="00601D56">
        <w:rPr>
          <w:b/>
        </w:rPr>
        <w:t>staff meetings</w:t>
      </w:r>
      <w:r w:rsidRPr="0027348C" w:rsidR="00601D56">
        <w:t xml:space="preserve">). </w:t>
      </w:r>
    </w:p>
    <w:p w:rsidRPr="00E312A9" w:rsidR="00601D56" w:rsidP="00EF2516" w:rsidRDefault="00601D56" w14:paraId="5B801B45" w14:textId="27A7A724">
      <w:pPr>
        <w:pStyle w:val="4Bulletedcopyblue"/>
      </w:pPr>
      <w:r w:rsidRPr="00E312A9">
        <w:rPr>
          <w:b/>
        </w:rPr>
        <w:t>Contractors</w:t>
      </w:r>
      <w:r w:rsidRPr="00E312A9">
        <w:t xml:space="preserve"> who are provided through a private finance initiative (PFI) or similar contract will also receive safeguarding </w:t>
      </w:r>
      <w:r w:rsidRPr="00E312A9" w:rsidR="0059770D">
        <w:t xml:space="preserve">training, and if not undertaken at our school we will ensure through their </w:t>
      </w:r>
      <w:r w:rsidRPr="00E312A9" w:rsidR="00673F31">
        <w:t>employer</w:t>
      </w:r>
      <w:r w:rsidRPr="00E312A9" w:rsidR="0059770D">
        <w:t xml:space="preserve"> that they have the skills and knowledge to blend in with our </w:t>
      </w:r>
      <w:r w:rsidRPr="00E312A9" w:rsidR="00673F31">
        <w:t>school</w:t>
      </w:r>
      <w:r w:rsidRPr="00E312A9" w:rsidR="00FE04B5">
        <w:t>’</w:t>
      </w:r>
      <w:r w:rsidRPr="00E312A9" w:rsidR="00673F31">
        <w:t>s</w:t>
      </w:r>
      <w:r w:rsidRPr="00E312A9" w:rsidR="0059770D">
        <w:t xml:space="preserve"> policies and procedures.</w:t>
      </w:r>
    </w:p>
    <w:p w:rsidR="00673F31" w:rsidP="00EF2516" w:rsidRDefault="00673F31" w14:paraId="7E483FA2" w14:textId="1E78C721">
      <w:pPr>
        <w:pStyle w:val="4Bulletedcopyblue"/>
      </w:pPr>
      <w:r w:rsidRPr="00FE04B5">
        <w:t>We value our school</w:t>
      </w:r>
      <w:r w:rsidRPr="00FE04B5" w:rsidR="00FE04B5">
        <w:t>’</w:t>
      </w:r>
      <w:r w:rsidRPr="00FE04B5">
        <w:t>s</w:t>
      </w:r>
      <w:r w:rsidRPr="00FB691E">
        <w:rPr>
          <w:b/>
          <w:bCs/>
        </w:rPr>
        <w:t xml:space="preserve"> </w:t>
      </w:r>
      <w:r w:rsidRPr="00FB691E" w:rsidR="00FB691E">
        <w:rPr>
          <w:b/>
          <w:bCs/>
        </w:rPr>
        <w:t>volunteer’s</w:t>
      </w:r>
      <w:r w:rsidRPr="00FE04B5">
        <w:t xml:space="preserve"> </w:t>
      </w:r>
      <w:r w:rsidRPr="00FE04B5" w:rsidR="0048453A">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Pr="00FE04B5" w:rsidR="00FE04B5">
        <w:t>from</w:t>
      </w:r>
      <w:r w:rsidRPr="00FE04B5">
        <w:t xml:space="preserve"> our staff. </w:t>
      </w:r>
    </w:p>
    <w:p w:rsidRPr="006C5EE2" w:rsidR="006C5EE2" w:rsidP="0024275E" w:rsidRDefault="006C5EE2" w14:paraId="1A7BFF01" w14:textId="77777777">
      <w:pPr>
        <w:pStyle w:val="1bodycopy10pt"/>
        <w:ind w:left="720"/>
        <w:jc w:val="both"/>
        <w:rPr>
          <w:sz w:val="24"/>
        </w:rPr>
      </w:pPr>
    </w:p>
    <w:p w:rsidRPr="00FB691E" w:rsidR="00601D56" w:rsidP="00D013F0" w:rsidRDefault="0048453A" w14:paraId="752BEE58" w14:textId="4CF82B31">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rsidRPr="0027348C" w:rsidR="00601D56" w:rsidP="00EF2516" w:rsidRDefault="00601D56" w14:paraId="3163AD11" w14:textId="5388769C">
      <w:pPr>
        <w:pStyle w:val="4Bulletedcopyblue"/>
      </w:pPr>
      <w:r w:rsidRPr="0027348C">
        <w:t>The DSL and deputies will undertake child protection and safeguarding training at least every 2 year</w:t>
      </w:r>
      <w:r w:rsidRPr="0027348C" w:rsidR="00FB691E">
        <w:t>s</w:t>
      </w:r>
    </w:p>
    <w:p w:rsidRPr="00FB691E" w:rsidR="00601D56" w:rsidP="00EF2516" w:rsidRDefault="00601D56" w14:paraId="57F32BD5" w14:textId="7662F032">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rsidRPr="002624BE" w:rsidR="00601D56" w:rsidP="00EF2516" w:rsidRDefault="00601D56" w14:paraId="26E56F3C" w14:textId="4BA14E78">
      <w:pPr>
        <w:pStyle w:val="4Bulletedcopyblue"/>
      </w:pPr>
      <w:r w:rsidRPr="002624BE">
        <w:t xml:space="preserve">They will also undertake Prevent awareness </w:t>
      </w:r>
    </w:p>
    <w:p w:rsidR="0048453A" w:rsidP="00EF2516" w:rsidRDefault="0048453A" w14:paraId="0D5DAB76" w14:textId="11361CFC">
      <w:pPr>
        <w:pStyle w:val="4Bulletedcopyblue"/>
        <w:rPr>
          <w:rFonts w:cs="Arial"/>
          <w:szCs w:val="20"/>
        </w:rPr>
      </w:pPr>
      <w:r w:rsidRPr="00FB691E">
        <w:t xml:space="preserve">It is desired that our </w:t>
      </w:r>
      <w:r w:rsidRPr="0027348C">
        <w:t xml:space="preserve">DSL </w:t>
      </w:r>
      <w:r w:rsidRPr="0027348C" w:rsidR="002624BE">
        <w:t xml:space="preserve">and deputies </w:t>
      </w:r>
      <w:r w:rsidRPr="0027348C">
        <w:t>when</w:t>
      </w:r>
      <w:r w:rsidRPr="00FB691E">
        <w:t xml:space="preserve">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Pr="002624BE" w:rsidR="002624BE">
        <w:t xml:space="preserve"> safeguarding</w:t>
      </w:r>
      <w:r w:rsidRPr="00FB691E">
        <w:t xml:space="preserve"> partners, HSCP provides a local offer of such training on their website</w:t>
      </w:r>
      <w:r w:rsidRPr="00FB691E">
        <w:rPr>
          <w:rFonts w:cs="Arial"/>
        </w:rPr>
        <w:t xml:space="preserve">. </w:t>
      </w:r>
      <w:hyperlink w:history="1" w:anchor="training" r:id="rId79">
        <w:r w:rsidRPr="00FB691E">
          <w:rPr>
            <w:rStyle w:val="Hyperlink"/>
            <w:rFonts w:cs="Arial"/>
          </w:rPr>
          <w:t>HSAB and HSCP training and resources | Hertfordshire County Council</w:t>
        </w:r>
      </w:hyperlink>
      <w:r w:rsidRPr="00580698">
        <w:rPr>
          <w:rFonts w:cs="Arial"/>
          <w:szCs w:val="20"/>
        </w:rPr>
        <w:t xml:space="preserve"> </w:t>
      </w:r>
    </w:p>
    <w:p w:rsidRPr="006C5EE2" w:rsidR="006C5EE2" w:rsidP="0024275E" w:rsidRDefault="006C5EE2" w14:paraId="24570926" w14:textId="77777777">
      <w:pPr>
        <w:pStyle w:val="1bodycopy10pt"/>
        <w:ind w:left="720"/>
        <w:jc w:val="both"/>
        <w:rPr>
          <w:rFonts w:cs="Arial"/>
          <w:sz w:val="22"/>
          <w:szCs w:val="22"/>
        </w:rPr>
      </w:pPr>
    </w:p>
    <w:p w:rsidRPr="00913FC4" w:rsidR="00601D56" w:rsidP="004D7156" w:rsidRDefault="00601D56" w14:paraId="4AE91701" w14:textId="1E666272">
      <w:pPr>
        <w:pStyle w:val="Heading3"/>
      </w:pPr>
      <w:r w:rsidRPr="00913FC4">
        <w:t>Governors</w:t>
      </w:r>
    </w:p>
    <w:p w:rsidRPr="006C5EE2" w:rsidR="00ED1823" w:rsidP="00EF2516" w:rsidRDefault="00601D56" w14:paraId="0821AE91" w14:textId="77777777">
      <w:pPr>
        <w:pStyle w:val="Mainbodytext"/>
      </w:pPr>
      <w:r w:rsidRPr="006C5EE2">
        <w:t>All governors receive training about safeguarding and child protection (including online safety) at induction, which is regularly updated. This is to make sure that they:</w:t>
      </w:r>
    </w:p>
    <w:p w:rsidRPr="006C5EE2" w:rsidR="00ED1823" w:rsidP="00EF2516" w:rsidRDefault="00601D56" w14:paraId="28D92A62" w14:textId="5E9F7551">
      <w:pPr>
        <w:pStyle w:val="4Bulletedcopyblue"/>
      </w:pPr>
      <w:r w:rsidRPr="006C5EE2">
        <w:t xml:space="preserve">Have the knowledge and information needed to perform their functions and understand their responsibilities, such as providing strategic </w:t>
      </w:r>
      <w:r w:rsidRPr="006C5EE2" w:rsidR="00580698">
        <w:t>challenge</w:t>
      </w:r>
    </w:p>
    <w:p w:rsidRPr="006C5EE2" w:rsidR="00601D56" w:rsidP="00EF2516" w:rsidRDefault="00601D56" w14:paraId="5E4953BB" w14:textId="796F1B4F">
      <w:pPr>
        <w:pStyle w:val="4Bulletedcopyblue"/>
      </w:pPr>
      <w:r w:rsidRPr="006C5EE2">
        <w:t xml:space="preserve">Can be assured that safeguarding policies and procedures are effective and support the school to deliver a robust whole-school approach to </w:t>
      </w:r>
      <w:r w:rsidRPr="006C5EE2" w:rsidR="00580698">
        <w:t>safeguarding</w:t>
      </w:r>
      <w:r w:rsidRPr="006C5EE2">
        <w:t xml:space="preserve"> </w:t>
      </w:r>
    </w:p>
    <w:p w:rsidRPr="006C5EE2" w:rsidR="00601D56" w:rsidP="00EF2516" w:rsidRDefault="00601D56" w14:paraId="3E1E280B" w14:textId="33966CF5">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r w:rsidR="006C5EE2">
        <w:t>H</w:t>
      </w:r>
      <w:r w:rsidRPr="006C5EE2">
        <w:t xml:space="preserve">eadteacher, they receive training in </w:t>
      </w:r>
      <w:r w:rsidRPr="006C5EE2" w:rsidR="007845A4">
        <w:rPr>
          <w:b/>
          <w:bCs/>
        </w:rPr>
        <w:t>M</w:t>
      </w:r>
      <w:r w:rsidRPr="006C5EE2">
        <w:rPr>
          <w:b/>
          <w:bCs/>
        </w:rPr>
        <w:t xml:space="preserve">anaging </w:t>
      </w:r>
      <w:r w:rsidRPr="006C5EE2" w:rsidR="007845A4">
        <w:rPr>
          <w:b/>
          <w:bCs/>
        </w:rPr>
        <w:t>Concerns and A</w:t>
      </w:r>
      <w:r w:rsidRPr="006C5EE2">
        <w:rPr>
          <w:b/>
          <w:bCs/>
        </w:rPr>
        <w:t>llegations</w:t>
      </w:r>
      <w:r w:rsidRPr="006C5EE2">
        <w:t xml:space="preserve"> for this purpose.</w:t>
      </w:r>
    </w:p>
    <w:p w:rsidRPr="006C5EE2" w:rsidR="00053810" w:rsidP="00502B1D" w:rsidRDefault="00053810" w14:paraId="47981A1A" w14:textId="77777777">
      <w:pPr>
        <w:pStyle w:val="4Bulletedcopyblue"/>
        <w:numPr>
          <w:ilvl w:val="0"/>
          <w:numId w:val="0"/>
        </w:numPr>
        <w:ind w:left="360"/>
      </w:pPr>
    </w:p>
    <w:p w:rsidRPr="00D013F0" w:rsidR="00580698" w:rsidP="00D013F0" w:rsidRDefault="00580698" w14:paraId="253587BF" w14:textId="35A21268">
      <w:pPr>
        <w:pStyle w:val="Heading3"/>
      </w:pPr>
      <w:r w:rsidRPr="00D013F0">
        <w:t xml:space="preserve">Headteachers, Principals and </w:t>
      </w:r>
      <w:r w:rsidRPr="00D013F0" w:rsidR="002C75D6">
        <w:t>P</w:t>
      </w:r>
      <w:r w:rsidRPr="00D013F0">
        <w:t xml:space="preserve">roprietors </w:t>
      </w:r>
    </w:p>
    <w:p w:rsidR="00752913" w:rsidP="00EF2516" w:rsidRDefault="00580698" w14:paraId="2BB20547" w14:textId="7E7B9FDF">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rsidRPr="00752913" w:rsidR="00752913" w:rsidP="00EF2516" w:rsidRDefault="00752913" w14:paraId="67B134BB" w14:textId="77777777">
      <w:pPr>
        <w:pStyle w:val="Mainbodytext"/>
        <w:rPr>
          <w:color w:val="000000" w:themeColor="text1"/>
        </w:rPr>
      </w:pPr>
    </w:p>
    <w:p w:rsidRPr="002541D1" w:rsidR="00601D56" w:rsidP="0031246D" w:rsidRDefault="00050A99" w14:paraId="25F2F22F" w14:textId="42211E8C">
      <w:pPr>
        <w:pStyle w:val="Heading2"/>
        <w:rPr>
          <w:sz w:val="22"/>
          <w:szCs w:val="22"/>
        </w:rPr>
      </w:pPr>
      <w:r w:rsidRPr="002541D1">
        <w:rPr>
          <w:sz w:val="22"/>
          <w:szCs w:val="22"/>
        </w:rPr>
        <w:t xml:space="preserve">Safe </w:t>
      </w:r>
      <w:r w:rsidRPr="002541D1" w:rsidR="00601D56">
        <w:rPr>
          <w:sz w:val="22"/>
          <w:szCs w:val="22"/>
        </w:rPr>
        <w:t>Recruitment – interview panels</w:t>
      </w:r>
    </w:p>
    <w:p w:rsidRPr="00752913" w:rsidR="00601D56" w:rsidP="00EF2516" w:rsidRDefault="00601D56" w14:paraId="179B2780" w14:textId="77777777">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rsidR="004827DE" w:rsidP="00EF2516" w:rsidRDefault="002542F0" w14:paraId="7FD51DD8" w14:textId="46F2E0EF">
      <w:pPr>
        <w:pStyle w:val="Mainbodytext"/>
      </w:pPr>
      <w:r>
        <w:t xml:space="preserve">More information can be found in </w:t>
      </w:r>
      <w:r w:rsidRPr="00DD1E51">
        <w:t>our Safer Recruitment Policy</w:t>
      </w:r>
      <w:r w:rsidRPr="00DD1E51" w:rsidR="003C2269">
        <w:t>.</w:t>
      </w:r>
    </w:p>
    <w:p w:rsidR="00EF2516" w:rsidP="00EF2516" w:rsidRDefault="00EF2516" w14:paraId="1C7312D3" w14:textId="22C16D8F">
      <w:pPr>
        <w:pStyle w:val="Mainbodytext"/>
      </w:pPr>
      <w:r>
        <w:rPr>
          <w:noProof/>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4827DE" w:rsidR="001F3ED7" w:rsidP="00B75D82" w:rsidRDefault="00E11609" w14:paraId="026589FF" w14:textId="7B019F5A">
                            <w:pPr>
                              <w:pStyle w:val="Heading1"/>
                            </w:pPr>
                            <w:bookmarkStart w:name="_Toc143616847" w:id="44"/>
                            <w:r>
                              <w:rPr>
                                <w:noProof/>
                              </w:rPr>
                              <w:t>1</w:t>
                            </w:r>
                            <w:r w:rsidR="002225DA">
                              <w:rPr>
                                <w:noProof/>
                              </w:rPr>
                              <w:t>4</w:t>
                            </w:r>
                            <w:r>
                              <w:rPr>
                                <w:noProof/>
                              </w:rPr>
                              <w:t xml:space="preserve">. </w:t>
                            </w:r>
                            <w:r w:rsidRPr="004827DE" w:rsidR="001F3ED7">
                              <w:rPr>
                                <w:noProof/>
                              </w:rPr>
                              <w:t>Quality Assurance, Improvement and Practice</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3F0FD0">
              <v:rect id="Rectangle 97925"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40" filled="f" strokecolor="#959a00" strokeweight="1.5pt" w14:anchorId="762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v:textbox>
                  <w:txbxContent>
                    <w:p w:rsidRPr="004827DE" w:rsidR="001F3ED7" w:rsidP="00B75D82" w:rsidRDefault="00E11609" w14:paraId="26943D90" w14:textId="7B019F5A">
                      <w:pPr>
                        <w:pStyle w:val="Heading1"/>
                      </w:pPr>
                      <w:r>
                        <w:rPr>
                          <w:noProof/>
                        </w:rPr>
                        <w:t>1</w:t>
                      </w:r>
                      <w:r w:rsidR="002225DA">
                        <w:rPr>
                          <w:noProof/>
                        </w:rPr>
                        <w:t>4</w:t>
                      </w:r>
                      <w:r>
                        <w:rPr>
                          <w:noProof/>
                        </w:rPr>
                        <w:t xml:space="preserve">. </w:t>
                      </w:r>
                      <w:r w:rsidRPr="004827DE" w:rsidR="001F3ED7">
                        <w:rPr>
                          <w:noProof/>
                        </w:rPr>
                        <w:t>Quality Assurance, Improvement and Practice</w:t>
                      </w:r>
                    </w:p>
                  </w:txbxContent>
                </v:textbox>
                <w10:wrap anchorx="margin"/>
              </v:rect>
            </w:pict>
          </mc:Fallback>
        </mc:AlternateContent>
      </w:r>
    </w:p>
    <w:p w:rsidRPr="00050A99" w:rsidR="00961ABC" w:rsidP="0024275E" w:rsidRDefault="00601D56" w14:paraId="25FC5426" w14:textId="33972335">
      <w:pPr>
        <w:pStyle w:val="1bodycopy10pt"/>
        <w:jc w:val="both"/>
      </w:pPr>
      <w:r w:rsidRPr="00196B86">
        <w:t xml:space="preserve"> </w:t>
      </w:r>
    </w:p>
    <w:p w:rsidR="00020969" w:rsidP="00EF2516" w:rsidRDefault="00020969" w14:paraId="470E05EE" w14:textId="77777777">
      <w:pPr>
        <w:pStyle w:val="Mainbodytext"/>
        <w:rPr>
          <w:rFonts w:cs="Arial"/>
          <w:i/>
          <w:iCs/>
          <w:szCs w:val="20"/>
          <w:highlight w:val="yellow"/>
        </w:rPr>
      </w:pPr>
    </w:p>
    <w:p w:rsidRPr="00C3082B" w:rsidR="00E32FA1" w:rsidP="00EF2516" w:rsidRDefault="00AD6A5B" w14:paraId="36C15664" w14:textId="3202711A">
      <w:pPr>
        <w:pStyle w:val="Mainbodytext"/>
        <w:rPr>
          <w:rFonts w:cs="Arial"/>
          <w:bCs/>
        </w:rPr>
      </w:pPr>
      <w:r w:rsidRPr="0027348C">
        <w:t>Bonneygrove Primary School</w:t>
      </w:r>
      <w:r w:rsidRPr="0027348C" w:rsidR="001F3ED7">
        <w:rPr>
          <w:rFonts w:cs="Arial"/>
          <w:i/>
          <w:iCs/>
        </w:rPr>
        <w:t xml:space="preserve"> </w:t>
      </w:r>
      <w:r w:rsidRPr="0027348C" w:rsidR="001F3ED7">
        <w:rPr>
          <w:i/>
          <w:iCs/>
        </w:rPr>
        <w:t xml:space="preserve"> </w:t>
      </w:r>
      <w:r w:rsidRPr="0027348C" w:rsidR="00C3082B">
        <w:t>endeavours</w:t>
      </w:r>
      <w:r w:rsidRPr="0027348C" w:rsidR="001F3ED7">
        <w:t xml:space="preserve"> at all times </w:t>
      </w:r>
      <w:r w:rsidRPr="0027348C" w:rsidR="00C3082B">
        <w:t xml:space="preserve">to </w:t>
      </w:r>
      <w:r w:rsidRPr="0027348C" w:rsidR="001F3ED7">
        <w:t>provide an education and learning where</w:t>
      </w:r>
      <w:r w:rsidRPr="00C3082B" w:rsidR="001F3ED7">
        <w:t xml:space="preserve"> children feel safe and are kept safe</w:t>
      </w:r>
      <w:r w:rsidRPr="00C3082B" w:rsidR="00E32FA1">
        <w:t xml:space="preserve"> by all </w:t>
      </w:r>
      <w:r w:rsidRPr="00C3082B" w:rsidR="00202DF0">
        <w:t>staff.</w:t>
      </w:r>
      <w:r w:rsidRPr="00C3082B" w:rsidR="001F3ED7">
        <w:t xml:space="preserve"> One way we review and monitor our practice </w:t>
      </w:r>
      <w:r w:rsidRPr="00C3082B" w:rsidR="00E32FA1">
        <w:t xml:space="preserve">is through </w:t>
      </w:r>
      <w:r w:rsidRPr="00C3082B" w:rsidR="001F3ED7">
        <w:t>auditing</w:t>
      </w:r>
      <w:r w:rsidR="00C3082B">
        <w:t>:</w:t>
      </w:r>
      <w:r w:rsidRPr="00C3082B" w:rsidR="001F3ED7">
        <w:t xml:space="preserve"> it is important that we are aware of </w:t>
      </w:r>
      <w:r w:rsidRPr="00C3082B" w:rsidR="00E32FA1">
        <w:t xml:space="preserve">the level of our school’s compliance to key guidance such as </w:t>
      </w:r>
      <w:proofErr w:type="spellStart"/>
      <w:r w:rsidRPr="00C3082B" w:rsidR="00E32FA1">
        <w:t>KSCiE</w:t>
      </w:r>
      <w:proofErr w:type="spellEnd"/>
      <w:r w:rsidRPr="00C3082B" w:rsidR="00E32FA1">
        <w:t>. We want to be open, transparent</w:t>
      </w:r>
      <w:r w:rsidR="00C3082B">
        <w:t xml:space="preserve"> and</w:t>
      </w:r>
      <w:r w:rsidRPr="00C3082B" w:rsidR="00E32FA1">
        <w:t xml:space="preserve"> reassure all our stakeholder</w:t>
      </w:r>
      <w:r w:rsidR="00C3082B">
        <w:t>s,</w:t>
      </w:r>
      <w:r w:rsidRPr="00C3082B" w:rsidR="00E32FA1">
        <w:t xml:space="preserve"> including </w:t>
      </w:r>
      <w:r w:rsidRPr="00C3082B" w:rsidR="00202DF0">
        <w:t>regulators,</w:t>
      </w:r>
      <w:r w:rsidRPr="00C3082B" w:rsidR="00E32FA1">
        <w:t xml:space="preserve"> what we are proud of and what we need to strengthen to meet our own ambitions for standards. It is therefore </w:t>
      </w:r>
      <w:r w:rsidRPr="00C3082B" w:rsidR="001F3ED7">
        <w:t xml:space="preserve">standard practice </w:t>
      </w:r>
      <w:r w:rsidRPr="00C3082B" w:rsidR="00E32FA1">
        <w:t xml:space="preserve">that we factor in </w:t>
      </w:r>
      <w:r w:rsidRPr="00C3082B" w:rsidR="006D7E07">
        <w:t>on</w:t>
      </w:r>
      <w:r w:rsidR="00C3082B">
        <w:t>-</w:t>
      </w:r>
      <w:r w:rsidRPr="00C3082B" w:rsidR="006D7E07">
        <w:t xml:space="preserve">going </w:t>
      </w:r>
      <w:r w:rsidRPr="00C3082B" w:rsidR="00E32FA1">
        <w:t>aud</w:t>
      </w:r>
      <w:r w:rsidR="00C3082B">
        <w:t>it</w:t>
      </w:r>
      <w:r w:rsidRPr="00C3082B" w:rsidR="00E32FA1">
        <w:t xml:space="preserve">ing </w:t>
      </w:r>
      <w:r w:rsidRPr="00C3082B" w:rsidR="006D7E07">
        <w:t xml:space="preserve">schedule </w:t>
      </w:r>
      <w:r w:rsidRPr="00C3082B" w:rsidR="001F3ED7">
        <w:t xml:space="preserve">objectivity and scrutiny by our </w:t>
      </w:r>
      <w:r w:rsidR="00A01CC2">
        <w:t>G</w:t>
      </w:r>
      <w:r w:rsidRPr="00C3082B" w:rsidR="001F3ED7">
        <w:t xml:space="preserve">overning </w:t>
      </w:r>
      <w:r w:rsidR="00A01CC2">
        <w:t>B</w:t>
      </w:r>
      <w:r w:rsidRPr="00C3082B" w:rsidR="001F3ED7">
        <w:t xml:space="preserve">ody/ </w:t>
      </w:r>
      <w:r w:rsidR="00A01CC2">
        <w:t>B</w:t>
      </w:r>
      <w:r w:rsidRPr="00C3082B" w:rsidR="001F3ED7">
        <w:t xml:space="preserve">oard and all </w:t>
      </w:r>
      <w:r w:rsidR="00E61880">
        <w:t>S</w:t>
      </w:r>
      <w:r w:rsidRPr="00C3082B" w:rsidR="001C111A">
        <w:rPr>
          <w:rFonts w:cs="Arial"/>
          <w:bCs/>
        </w:rPr>
        <w:t>enior Leadership</w:t>
      </w:r>
      <w:r w:rsidRPr="00C3082B" w:rsidR="00E32FA1">
        <w:rPr>
          <w:rFonts w:cs="Arial"/>
          <w:bCs/>
        </w:rPr>
        <w:t>, children, students and their parents and care</w:t>
      </w:r>
      <w:r w:rsidR="00A01CC2">
        <w:rPr>
          <w:rFonts w:cs="Arial"/>
          <w:bCs/>
        </w:rPr>
        <w:t>r</w:t>
      </w:r>
      <w:r w:rsidRPr="00C3082B" w:rsidR="00E32FA1">
        <w:rPr>
          <w:rFonts w:cs="Arial"/>
          <w:bCs/>
        </w:rPr>
        <w:t>s.</w:t>
      </w:r>
    </w:p>
    <w:p w:rsidRPr="00C3082B" w:rsidR="00601D56" w:rsidP="00EF2516" w:rsidRDefault="001F3ED7" w14:paraId="6DBACB8B" w14:textId="5529A32B">
      <w:pPr>
        <w:pStyle w:val="Mainbodytext"/>
        <w:rPr>
          <w:rFonts w:cs="Arial"/>
          <w:bCs/>
        </w:rPr>
      </w:pPr>
      <w:r w:rsidRPr="00C3082B">
        <w:rPr>
          <w:rFonts w:cs="Arial"/>
          <w:bCs/>
        </w:rPr>
        <w:t xml:space="preserve">We also </w:t>
      </w:r>
      <w:r w:rsidRPr="00C3082B" w:rsidR="00E32FA1">
        <w:rPr>
          <w:rFonts w:cs="Arial"/>
          <w:bCs/>
        </w:rPr>
        <w:t xml:space="preserve">commission other scrutineers </w:t>
      </w:r>
      <w:r w:rsidRPr="00C3082B" w:rsidR="009A46FF">
        <w:rPr>
          <w:rFonts w:cs="Arial"/>
          <w:bCs/>
        </w:rPr>
        <w:t xml:space="preserve">to help us seek reassurance of our </w:t>
      </w:r>
      <w:r w:rsidRPr="00C3082B" w:rsidR="00202DF0">
        <w:rPr>
          <w:rFonts w:cs="Arial"/>
          <w:bCs/>
        </w:rPr>
        <w:t>practice e.g.</w:t>
      </w:r>
      <w:r w:rsidRPr="00C3082B" w:rsidR="009A46FF">
        <w:rPr>
          <w:rFonts w:cs="Arial"/>
          <w:bCs/>
        </w:rPr>
        <w:t xml:space="preserve">  </w:t>
      </w:r>
      <w:r w:rsidRPr="00C3082B">
        <w:rPr>
          <w:rFonts w:cs="Arial"/>
          <w:bCs/>
        </w:rPr>
        <w:t xml:space="preserve">Herts for Learning </w:t>
      </w:r>
      <w:r w:rsidRPr="00C3082B" w:rsidR="00E32FA1">
        <w:rPr>
          <w:rFonts w:cs="Arial"/>
          <w:bCs/>
        </w:rPr>
        <w:t xml:space="preserve">Education, School Effective Advisors and </w:t>
      </w:r>
      <w:r w:rsidR="00A01CC2">
        <w:rPr>
          <w:rFonts w:cs="Arial"/>
          <w:bCs/>
        </w:rPr>
        <w:t>t</w:t>
      </w:r>
      <w:r w:rsidRPr="00C3082B" w:rsidR="009A46FF">
        <w:rPr>
          <w:rFonts w:cs="Arial"/>
          <w:bCs/>
        </w:rPr>
        <w:t xml:space="preserve">he </w:t>
      </w:r>
      <w:r w:rsidRPr="00C3082B" w:rsidR="004C536E">
        <w:rPr>
          <w:rFonts w:cs="Arial"/>
          <w:bCs/>
        </w:rPr>
        <w:t>Local Authority</w:t>
      </w:r>
      <w:r w:rsidRPr="00C3082B" w:rsidR="009A46FF">
        <w:rPr>
          <w:rFonts w:cs="Arial"/>
          <w:bCs/>
        </w:rPr>
        <w:t xml:space="preserve"> </w:t>
      </w:r>
      <w:r w:rsidRPr="00C3082B" w:rsidR="00E32FA1">
        <w:rPr>
          <w:rFonts w:cs="Arial"/>
          <w:bCs/>
        </w:rPr>
        <w:t xml:space="preserve">Child Protection School Liaison Service who </w:t>
      </w:r>
      <w:r w:rsidRPr="00C3082B" w:rsidR="009A46FF">
        <w:rPr>
          <w:rFonts w:cs="Arial"/>
          <w:bCs/>
        </w:rPr>
        <w:t xml:space="preserve">act as </w:t>
      </w:r>
      <w:r w:rsidRPr="00C3082B" w:rsidR="00E32FA1">
        <w:rPr>
          <w:rFonts w:cs="Arial"/>
          <w:bCs/>
        </w:rPr>
        <w:t xml:space="preserve">the interface between education and Hertfordshire Social </w:t>
      </w:r>
      <w:r w:rsidR="00A01CC2">
        <w:rPr>
          <w:rFonts w:cs="Arial"/>
          <w:bCs/>
        </w:rPr>
        <w:t>C</w:t>
      </w:r>
      <w:r w:rsidRPr="00C3082B" w:rsidR="00E32FA1">
        <w:rPr>
          <w:rFonts w:cs="Arial"/>
          <w:bCs/>
        </w:rPr>
        <w:t>are</w:t>
      </w:r>
      <w:r w:rsidRPr="00C3082B" w:rsidR="009A46FF">
        <w:rPr>
          <w:rFonts w:cs="Arial"/>
          <w:bCs/>
        </w:rPr>
        <w:t xml:space="preserve"> and provide support and advice when required. </w:t>
      </w:r>
      <w:r w:rsidRPr="00C3082B" w:rsidR="00E32FA1">
        <w:rPr>
          <w:rFonts w:cs="Arial"/>
          <w:bCs/>
        </w:rPr>
        <w:t xml:space="preserve"> </w:t>
      </w:r>
      <w:r w:rsidRPr="00C3082B">
        <w:rPr>
          <w:rFonts w:cs="Arial"/>
          <w:bCs/>
        </w:rPr>
        <w:t xml:space="preserve"> </w:t>
      </w:r>
    </w:p>
    <w:p w:rsidR="00642BD7" w:rsidP="00EF2516" w:rsidRDefault="00601D56" w14:paraId="2D4C113D" w14:textId="6FEBB378">
      <w:pPr>
        <w:pStyle w:val="Mainbodytext"/>
      </w:pPr>
      <w:r w:rsidRPr="00C3082B">
        <w:t xml:space="preserve">This policy will be reviewed </w:t>
      </w:r>
      <w:r w:rsidRPr="00C3082B">
        <w:rPr>
          <w:b/>
        </w:rPr>
        <w:t>annually</w:t>
      </w:r>
      <w:r w:rsidRPr="00C3082B">
        <w:t xml:space="preserve"> by </w:t>
      </w:r>
      <w:r w:rsidR="0027348C">
        <w:rPr>
          <w:i/>
          <w:iCs/>
        </w:rPr>
        <w:t xml:space="preserve">Nicole Moody – School Business Manager. </w:t>
      </w:r>
      <w:r w:rsidRPr="00C3082B">
        <w:t xml:space="preserve"> At every review, it will be approved by </w:t>
      </w:r>
      <w:r w:rsidRPr="00C3082B" w:rsidR="004D2EAF">
        <w:t xml:space="preserve">our </w:t>
      </w:r>
      <w:r w:rsidRPr="00C3082B">
        <w:t xml:space="preserve">full </w:t>
      </w:r>
      <w:r w:rsidR="00A01CC2">
        <w:t>G</w:t>
      </w:r>
      <w:r w:rsidRPr="00C3082B" w:rsidR="00A01CC2">
        <w:t>overning</w:t>
      </w:r>
      <w:r w:rsidRPr="00C3082B">
        <w:t xml:space="preserve"> </w:t>
      </w:r>
      <w:r w:rsidR="00A01CC2">
        <w:t>B</w:t>
      </w:r>
      <w:r w:rsidRPr="00C3082B">
        <w:t>oard</w:t>
      </w:r>
      <w:r w:rsidRPr="00C3082B" w:rsidR="004D2EAF">
        <w:t>/</w:t>
      </w:r>
      <w:r w:rsidR="00962415">
        <w:t xml:space="preserve"> </w:t>
      </w:r>
      <w:r w:rsidR="00A01CC2">
        <w:t>B</w:t>
      </w:r>
      <w:r w:rsidRPr="00C3082B" w:rsidR="004D2EAF">
        <w:t xml:space="preserve">oard of </w:t>
      </w:r>
      <w:r w:rsidR="005B5DA2">
        <w:t>T</w:t>
      </w:r>
      <w:r w:rsidRPr="00C3082B" w:rsidR="004D2EAF">
        <w:t>rustees.</w:t>
      </w:r>
    </w:p>
    <w:p w:rsidR="00710513" w:rsidP="0024275E" w:rsidRDefault="00297B60" w14:paraId="04213FE5" w14:textId="4310B1B0">
      <w:pPr>
        <w:jc w:val="both"/>
        <w:rPr>
          <w:sz w:val="22"/>
          <w:szCs w:val="22"/>
        </w:rPr>
      </w:pPr>
      <w:r>
        <w:rPr>
          <w:noProof/>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rsidRPr="001E2ABF" w:rsidR="00710513" w:rsidP="00B75D82" w:rsidRDefault="00E11609" w14:paraId="55CCC1F3" w14:textId="047BF865">
                            <w:pPr>
                              <w:pStyle w:val="Heading1"/>
                            </w:pPr>
                            <w:bookmarkStart w:name="_Toc143616848" w:id="45"/>
                            <w:r>
                              <w:rPr>
                                <w:noProof/>
                              </w:rPr>
                              <w:t>1</w:t>
                            </w:r>
                            <w:r w:rsidR="00DC3E68">
                              <w:rPr>
                                <w:noProof/>
                              </w:rPr>
                              <w:t>5.</w:t>
                            </w:r>
                            <w:r>
                              <w:rPr>
                                <w:noProof/>
                              </w:rPr>
                              <w:t xml:space="preserve"> </w:t>
                            </w:r>
                            <w:r w:rsidRPr="001E2ABF" w:rsidR="00634391">
                              <w:rPr>
                                <w:noProof/>
                              </w:rPr>
                              <w:t>Addit</w:t>
                            </w:r>
                            <w:r w:rsidR="006C4D69">
                              <w:rPr>
                                <w:noProof/>
                              </w:rPr>
                              <w:t>i</w:t>
                            </w:r>
                            <w:r w:rsidRPr="001E2ABF" w:rsidR="00634391">
                              <w:rPr>
                                <w:noProof/>
                              </w:rPr>
                              <w:t>onal Associated Safeguarding Policies</w:t>
                            </w:r>
                            <w:r w:rsidR="00EB1840">
                              <w:rPr>
                                <w:noProof/>
                              </w:rPr>
                              <w:t xml:space="preserve"> and P</w:t>
                            </w:r>
                            <w:r w:rsidRPr="001E2ABF" w:rsidR="00634391">
                              <w:rPr>
                                <w:noProof/>
                              </w:rPr>
                              <w:t>rocedures</w:t>
                            </w:r>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06E14E">
              <v:rect id="Rectangle 97943"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41" filled="f" strokecolor="#959a00" strokeweight="1.5pt" w14:anchorId="0ABB9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v:textbox>
                  <w:txbxContent>
                    <w:p w:rsidRPr="001E2ABF" w:rsidR="00710513" w:rsidP="00B75D82" w:rsidRDefault="00E11609" w14:paraId="0A633B8E" w14:textId="047BF865">
                      <w:pPr>
                        <w:pStyle w:val="Heading1"/>
                      </w:pPr>
                      <w:r>
                        <w:rPr>
                          <w:noProof/>
                        </w:rPr>
                        <w:t>1</w:t>
                      </w:r>
                      <w:r w:rsidR="00DC3E68">
                        <w:rPr>
                          <w:noProof/>
                        </w:rPr>
                        <w:t>5.</w:t>
                      </w:r>
                      <w:r>
                        <w:rPr>
                          <w:noProof/>
                        </w:rPr>
                        <w:t xml:space="preserve"> </w:t>
                      </w:r>
                      <w:r w:rsidRPr="001E2ABF" w:rsidR="00634391">
                        <w:rPr>
                          <w:noProof/>
                        </w:rPr>
                        <w:t>Addit</w:t>
                      </w:r>
                      <w:r w:rsidR="006C4D69">
                        <w:rPr>
                          <w:noProof/>
                        </w:rPr>
                        <w:t>i</w:t>
                      </w:r>
                      <w:r w:rsidRPr="001E2ABF" w:rsidR="00634391">
                        <w:rPr>
                          <w:noProof/>
                        </w:rPr>
                        <w:t>onal Associated Safeguarding Policies</w:t>
                      </w:r>
                      <w:r w:rsidR="00EB1840">
                        <w:rPr>
                          <w:noProof/>
                        </w:rPr>
                        <w:t xml:space="preserve"> and P</w:t>
                      </w:r>
                      <w:r w:rsidRPr="001E2ABF" w:rsidR="00634391">
                        <w:rPr>
                          <w:noProof/>
                        </w:rPr>
                        <w:t>rocedures</w:t>
                      </w:r>
                    </w:p>
                  </w:txbxContent>
                </v:textbox>
                <w10:wrap anchorx="margin"/>
              </v:rect>
            </w:pict>
          </mc:Fallback>
        </mc:AlternateContent>
      </w:r>
    </w:p>
    <w:p w:rsidR="00710513" w:rsidP="0024275E" w:rsidRDefault="00710513" w14:paraId="6AF52604" w14:textId="50622C89">
      <w:pPr>
        <w:spacing w:after="160" w:line="259" w:lineRule="auto"/>
        <w:jc w:val="both"/>
        <w:rPr>
          <w:sz w:val="22"/>
          <w:szCs w:val="22"/>
        </w:rPr>
      </w:pPr>
    </w:p>
    <w:p w:rsidR="00710513" w:rsidP="0024275E" w:rsidRDefault="00710513" w14:paraId="60CDE3EC" w14:textId="77777777">
      <w:pPr>
        <w:spacing w:after="160" w:line="259" w:lineRule="auto"/>
        <w:jc w:val="both"/>
        <w:rPr>
          <w:sz w:val="22"/>
          <w:szCs w:val="22"/>
        </w:rPr>
      </w:pPr>
    </w:p>
    <w:p w:rsidRPr="003F5F3D" w:rsidR="00710513" w:rsidP="00D75B86" w:rsidRDefault="00710513" w14:paraId="3C0D9929" w14:textId="679BF18E">
      <w:pPr>
        <w:pStyle w:val="4Bulletedcopyblue"/>
        <w:numPr>
          <w:ilvl w:val="0"/>
          <w:numId w:val="0"/>
        </w:numPr>
        <w:rPr>
          <w:lang w:eastAsia="en-GB"/>
        </w:rPr>
      </w:pPr>
      <w:r w:rsidRPr="003F5F3D">
        <w:rPr>
          <w:lang w:eastAsia="en-GB"/>
        </w:rPr>
        <w:t xml:space="preserve">See below additional associated safeguarding </w:t>
      </w:r>
      <w:r w:rsidRPr="003F5F3D" w:rsidR="009A5AD0">
        <w:rPr>
          <w:lang w:eastAsia="en-GB"/>
        </w:rPr>
        <w:t>p</w:t>
      </w:r>
      <w:r w:rsidRPr="003F5F3D">
        <w:rPr>
          <w:lang w:eastAsia="en-GB"/>
        </w:rPr>
        <w:t xml:space="preserve">olices for </w:t>
      </w:r>
      <w:r w:rsidRPr="003F5F3D" w:rsidR="0098622C">
        <w:rPr>
          <w:i/>
          <w:iCs/>
          <w:lang w:eastAsia="en-GB"/>
        </w:rPr>
        <w:t>Bonneygrove Primary School</w:t>
      </w:r>
    </w:p>
    <w:p w:rsidRPr="003F5F3D" w:rsidR="00710513" w:rsidP="00D75B86" w:rsidRDefault="00710513" w14:paraId="70B97F33" w14:textId="5966E115">
      <w:pPr>
        <w:pStyle w:val="4Bulletedcopyblue"/>
        <w:numPr>
          <w:ilvl w:val="0"/>
          <w:numId w:val="0"/>
        </w:numPr>
        <w:rPr>
          <w:rStyle w:val="1bodycopy10ptChar"/>
          <w:sz w:val="22"/>
          <w:szCs w:val="22"/>
          <w:lang w:val="en-GB"/>
        </w:rPr>
      </w:pPr>
      <w:r w:rsidRPr="003F5F3D">
        <w:t xml:space="preserve">Staff </w:t>
      </w:r>
      <w:r w:rsidRPr="003F5F3D">
        <w:rPr>
          <w:rStyle w:val="1bodycopy10ptChar"/>
          <w:sz w:val="22"/>
          <w:szCs w:val="22"/>
          <w:lang w:val="en-GB"/>
        </w:rPr>
        <w:t>behaviour/ code of conduct</w:t>
      </w:r>
    </w:p>
    <w:p w:rsidRPr="003F5F3D" w:rsidR="00C96F5B" w:rsidP="00D75B86" w:rsidRDefault="00C96F5B" w14:paraId="4CCA76A5" w14:textId="1DBBF17A">
      <w:pPr>
        <w:pStyle w:val="4Bulletedcopyblue"/>
        <w:numPr>
          <w:ilvl w:val="0"/>
          <w:numId w:val="0"/>
        </w:numPr>
      </w:pPr>
      <w:r w:rsidRPr="003F5F3D">
        <w:rPr>
          <w:rStyle w:val="1bodycopy10ptChar"/>
          <w:sz w:val="22"/>
          <w:szCs w:val="22"/>
          <w:lang w:val="en-GB"/>
        </w:rPr>
        <w:t>Children’s behaviour/ code of conduct</w:t>
      </w:r>
    </w:p>
    <w:p w:rsidRPr="003F5F3D" w:rsidR="00710513" w:rsidP="00D75B86" w:rsidRDefault="00710513" w14:paraId="1751C868" w14:textId="77777777">
      <w:pPr>
        <w:pStyle w:val="4Bulletedcopyblue"/>
        <w:numPr>
          <w:ilvl w:val="0"/>
          <w:numId w:val="0"/>
        </w:numPr>
      </w:pPr>
      <w:r w:rsidRPr="003F5F3D">
        <w:t>Complaints</w:t>
      </w:r>
    </w:p>
    <w:p w:rsidRPr="003F5F3D" w:rsidR="00710513" w:rsidP="00D75B86" w:rsidRDefault="00710513" w14:paraId="37820171" w14:textId="77777777">
      <w:pPr>
        <w:pStyle w:val="4Bulletedcopyblue"/>
        <w:numPr>
          <w:ilvl w:val="0"/>
          <w:numId w:val="0"/>
        </w:numPr>
      </w:pPr>
      <w:r w:rsidRPr="003F5F3D">
        <w:t>Health and safety</w:t>
      </w:r>
    </w:p>
    <w:p w:rsidRPr="003F5F3D" w:rsidR="00710513" w:rsidP="00D75B86" w:rsidRDefault="00710513" w14:paraId="117E26B8" w14:textId="77777777">
      <w:pPr>
        <w:pStyle w:val="4Bulletedcopyblue"/>
        <w:numPr>
          <w:ilvl w:val="0"/>
          <w:numId w:val="0"/>
        </w:numPr>
      </w:pPr>
      <w:r w:rsidRPr="003F5F3D">
        <w:t>Attendance</w:t>
      </w:r>
    </w:p>
    <w:p w:rsidRPr="003F5F3D" w:rsidR="00710513" w:rsidP="00D75B86" w:rsidRDefault="00710513" w14:paraId="2FA00C14" w14:textId="77777777">
      <w:pPr>
        <w:pStyle w:val="4Bulletedcopyblue"/>
        <w:numPr>
          <w:ilvl w:val="0"/>
          <w:numId w:val="0"/>
        </w:numPr>
      </w:pPr>
      <w:r w:rsidRPr="003F5F3D">
        <w:t>Mobile phone use</w:t>
      </w:r>
    </w:p>
    <w:p w:rsidRPr="003F5F3D" w:rsidR="00710513" w:rsidP="00D75B86" w:rsidRDefault="00710513" w14:paraId="29FC2DB0" w14:textId="77777777">
      <w:pPr>
        <w:pStyle w:val="4Bulletedcopyblue"/>
        <w:numPr>
          <w:ilvl w:val="0"/>
          <w:numId w:val="0"/>
        </w:numPr>
      </w:pPr>
      <w:r w:rsidRPr="003F5F3D">
        <w:t xml:space="preserve">Equality and inclusion </w:t>
      </w:r>
    </w:p>
    <w:p w:rsidRPr="003F5F3D" w:rsidR="00710513" w:rsidP="00D75B86" w:rsidRDefault="00710513" w14:paraId="4A718B49" w14:textId="77777777">
      <w:pPr>
        <w:pStyle w:val="4Bulletedcopyblue"/>
        <w:numPr>
          <w:ilvl w:val="0"/>
          <w:numId w:val="0"/>
        </w:numPr>
      </w:pPr>
      <w:r w:rsidRPr="003F5F3D">
        <w:t>Relationships and sex education</w:t>
      </w:r>
    </w:p>
    <w:p w:rsidRPr="003F5F3D" w:rsidR="00710513" w:rsidP="00D75B86" w:rsidRDefault="00710513" w14:paraId="00F93AE7" w14:textId="77777777">
      <w:pPr>
        <w:pStyle w:val="4Bulletedcopyblue"/>
        <w:numPr>
          <w:ilvl w:val="0"/>
          <w:numId w:val="0"/>
        </w:numPr>
      </w:pPr>
      <w:r w:rsidRPr="003F5F3D">
        <w:t>First aid</w:t>
      </w:r>
    </w:p>
    <w:p w:rsidRPr="003F5F3D" w:rsidR="00710513" w:rsidP="00D75B86" w:rsidRDefault="00710513" w14:paraId="7455590D" w14:textId="77777777">
      <w:pPr>
        <w:pStyle w:val="4Bulletedcopyblue"/>
        <w:numPr>
          <w:ilvl w:val="0"/>
          <w:numId w:val="0"/>
        </w:numPr>
      </w:pPr>
      <w:r w:rsidRPr="003F5F3D">
        <w:t>Curriculum</w:t>
      </w:r>
    </w:p>
    <w:p w:rsidRPr="003F5F3D" w:rsidR="00710513" w:rsidP="00D75B86" w:rsidRDefault="00710513" w14:paraId="09463D37" w14:textId="77777777">
      <w:pPr>
        <w:pStyle w:val="4Bulletedcopyblue"/>
        <w:numPr>
          <w:ilvl w:val="0"/>
          <w:numId w:val="0"/>
        </w:numPr>
      </w:pPr>
      <w:r w:rsidRPr="003F5F3D">
        <w:t>Designated teacher for looked-after and previously looked-after children</w:t>
      </w:r>
    </w:p>
    <w:p w:rsidRPr="00D6180B" w:rsidR="00710513" w:rsidP="00D75B86" w:rsidRDefault="00710513" w14:paraId="345584AD" w14:textId="77777777">
      <w:pPr>
        <w:pStyle w:val="4Bulletedcopyblue"/>
        <w:numPr>
          <w:ilvl w:val="0"/>
          <w:numId w:val="0"/>
        </w:numPr>
        <w:rPr>
          <w:lang w:eastAsia="en-GB"/>
        </w:rPr>
      </w:pPr>
      <w:r w:rsidRPr="00D6180B">
        <w:rPr>
          <w:lang w:eastAsia="en-GB"/>
        </w:rPr>
        <w:t>Staff disciplinary procedures, which will be used if staff breach this code of conduct. It also sets out examples of what we will deem as misconduct and gross misconduct.</w:t>
      </w:r>
    </w:p>
    <w:p w:rsidRPr="00D6180B" w:rsidR="00710513" w:rsidP="00D75B86" w:rsidRDefault="00710513" w14:paraId="4FCFB165" w14:textId="77777777">
      <w:pPr>
        <w:pStyle w:val="4Bulletedcopyblue"/>
        <w:numPr>
          <w:ilvl w:val="0"/>
          <w:numId w:val="0"/>
        </w:numPr>
        <w:rPr>
          <w:lang w:eastAsia="en-GB"/>
        </w:rPr>
      </w:pPr>
      <w:r w:rsidRPr="00D6180B">
        <w:rPr>
          <w:lang w:eastAsia="en-GB"/>
        </w:rPr>
        <w:t>Staff grievance procedures</w:t>
      </w:r>
    </w:p>
    <w:p w:rsidRPr="00D6180B" w:rsidR="00710513" w:rsidP="00D75B86" w:rsidRDefault="00710513" w14:paraId="2BF6C69F" w14:textId="77777777">
      <w:pPr>
        <w:pStyle w:val="4Bulletedcopyblue"/>
        <w:numPr>
          <w:ilvl w:val="0"/>
          <w:numId w:val="0"/>
        </w:numPr>
        <w:rPr>
          <w:lang w:eastAsia="en-GB"/>
        </w:rPr>
      </w:pPr>
      <w:r w:rsidRPr="00D6180B">
        <w:rPr>
          <w:lang w:eastAsia="en-GB"/>
        </w:rPr>
        <w:t>Online safety</w:t>
      </w:r>
    </w:p>
    <w:p w:rsidRPr="00D6180B" w:rsidR="00710513" w:rsidP="00D75B86" w:rsidRDefault="00710513" w14:paraId="352E87F8" w14:textId="77777777">
      <w:pPr>
        <w:pStyle w:val="4Bulletedcopyblue"/>
        <w:numPr>
          <w:ilvl w:val="0"/>
          <w:numId w:val="0"/>
        </w:numPr>
        <w:rPr>
          <w:lang w:eastAsia="en-GB"/>
        </w:rPr>
      </w:pPr>
      <w:r w:rsidRPr="00D6180B">
        <w:rPr>
          <w:lang w:eastAsia="en-GB"/>
        </w:rPr>
        <w:t>Whistleblowing</w:t>
      </w:r>
    </w:p>
    <w:p w:rsidRPr="00D6180B" w:rsidR="00710513" w:rsidP="00D75B86" w:rsidRDefault="00710513" w14:paraId="1816E5AB" w14:textId="48254E61">
      <w:pPr>
        <w:pStyle w:val="4Bulletedcopyblue"/>
        <w:numPr>
          <w:ilvl w:val="0"/>
          <w:numId w:val="0"/>
        </w:numPr>
        <w:rPr>
          <w:lang w:eastAsia="en-GB"/>
        </w:rPr>
      </w:pPr>
      <w:r w:rsidRPr="00D6180B">
        <w:rPr>
          <w:lang w:eastAsia="en-GB"/>
        </w:rPr>
        <w:t>Teachers</w:t>
      </w:r>
      <w:r w:rsidRPr="00D6180B" w:rsidR="006161C5">
        <w:rPr>
          <w:lang w:eastAsia="en-GB"/>
        </w:rPr>
        <w:t>’</w:t>
      </w:r>
      <w:r w:rsidRPr="00D6180B">
        <w:rPr>
          <w:lang w:eastAsia="en-GB"/>
        </w:rPr>
        <w:t xml:space="preserve"> standards </w:t>
      </w:r>
    </w:p>
    <w:p w:rsidR="00E94A83" w:rsidP="00E94A83" w:rsidRDefault="00E94A83" w14:paraId="5EC97B3F" w14:textId="77777777">
      <w:pPr>
        <w:spacing w:after="5"/>
        <w:ind w:right="182"/>
        <w:jc w:val="both"/>
        <w:rPr>
          <w:rFonts w:cs="Arial"/>
          <w:sz w:val="24"/>
        </w:rPr>
      </w:pPr>
    </w:p>
    <w:p w:rsidR="0027348C" w:rsidP="00E94A83" w:rsidRDefault="0027348C" w14:paraId="69B3935D" w14:textId="77777777">
      <w:pPr>
        <w:spacing w:after="5"/>
        <w:ind w:right="182"/>
        <w:jc w:val="both"/>
        <w:rPr>
          <w:rFonts w:cs="Arial"/>
          <w:sz w:val="24"/>
        </w:rPr>
      </w:pPr>
    </w:p>
    <w:p w:rsidR="0027348C" w:rsidP="00E94A83" w:rsidRDefault="0027348C" w14:paraId="31E6DA7D" w14:textId="77777777">
      <w:pPr>
        <w:spacing w:after="5"/>
        <w:ind w:right="182"/>
        <w:jc w:val="both"/>
        <w:rPr>
          <w:rFonts w:cs="Arial"/>
          <w:sz w:val="24"/>
        </w:rPr>
      </w:pPr>
    </w:p>
    <w:p w:rsidRPr="00BD7980" w:rsidR="0027348C" w:rsidP="00E94A83" w:rsidRDefault="0027348C" w14:paraId="3991BD0B" w14:textId="77777777">
      <w:pPr>
        <w:spacing w:after="5"/>
        <w:ind w:right="182"/>
        <w:jc w:val="both"/>
        <w:rPr>
          <w:rFonts w:cs="Arial"/>
          <w:sz w:val="24"/>
        </w:rPr>
      </w:pPr>
    </w:p>
    <w:p w:rsidR="002C4A4E" w:rsidP="0024275E" w:rsidRDefault="002C4A4E" w14:paraId="312A62C6" w14:textId="1756EB8A">
      <w:pPr>
        <w:jc w:val="both"/>
        <w:rPr>
          <w:rFonts w:cs="Arial"/>
          <w:sz w:val="22"/>
          <w:szCs w:val="22"/>
          <w:lang w:val="en-US"/>
        </w:rPr>
      </w:pPr>
      <w:bookmarkStart w:name="_Hlk141688634" w:id="46"/>
    </w:p>
    <w:p w:rsidR="002C4A4E" w:rsidP="0024275E" w:rsidRDefault="004A3472" w14:paraId="4C129934" w14:textId="7C96BFA2">
      <w:pPr>
        <w:jc w:val="both"/>
        <w:rPr>
          <w:rFonts w:cs="Arial"/>
          <w:sz w:val="22"/>
          <w:szCs w:val="22"/>
          <w:lang w:val="en-US"/>
        </w:rPr>
      </w:pPr>
      <w:r>
        <w:rPr>
          <w:noProof/>
          <w:sz w:val="22"/>
          <w:szCs w:val="22"/>
        </w:rPr>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8A5988" w:rsidR="00CE04DD" w:rsidP="008A5988" w:rsidRDefault="00CE04DD" w14:paraId="54798336" w14:textId="1F352B6E">
                            <w:pPr>
                              <w:pStyle w:val="Heading1"/>
                              <w:jc w:val="center"/>
                              <w:rPr>
                                <w:sz w:val="40"/>
                                <w:szCs w:val="48"/>
                              </w:rPr>
                            </w:pPr>
                            <w:bookmarkStart w:name="_Toc143175615" w:id="47"/>
                            <w:bookmarkStart w:name="_Toc143616851" w:id="48"/>
                            <w:r w:rsidRPr="008A5988">
                              <w:rPr>
                                <w:sz w:val="40"/>
                                <w:szCs w:val="48"/>
                              </w:rPr>
                              <w:t xml:space="preserve">Appendix </w:t>
                            </w:r>
                            <w:r w:rsidR="002C4A4E">
                              <w:rPr>
                                <w:sz w:val="40"/>
                                <w:szCs w:val="48"/>
                              </w:rPr>
                              <w:t>3</w:t>
                            </w:r>
                            <w:r w:rsidRPr="008A5988" w:rsidR="00C908D1">
                              <w:rPr>
                                <w:sz w:val="40"/>
                                <w:szCs w:val="48"/>
                              </w:rPr>
                              <w:t>:</w:t>
                            </w:r>
                            <w:r w:rsidRPr="008A5988" w:rsidR="00BE501F">
                              <w:rPr>
                                <w:sz w:val="40"/>
                                <w:szCs w:val="48"/>
                              </w:rPr>
                              <w:t xml:space="preserve"> </w:t>
                            </w:r>
                            <w:r w:rsidRPr="008A5988">
                              <w:rPr>
                                <w:sz w:val="40"/>
                                <w:szCs w:val="48"/>
                              </w:rPr>
                              <w:t xml:space="preserve">Safeguarding </w:t>
                            </w:r>
                            <w:r w:rsidRPr="008A5988" w:rsidR="00B2795B">
                              <w:rPr>
                                <w:sz w:val="40"/>
                                <w:szCs w:val="48"/>
                              </w:rPr>
                              <w:t>I</w:t>
                            </w:r>
                            <w:r w:rsidRPr="008A5988">
                              <w:rPr>
                                <w:sz w:val="40"/>
                                <w:szCs w:val="48"/>
                              </w:rPr>
                              <w:t xml:space="preserve">ssues and Specific </w:t>
                            </w:r>
                            <w:r w:rsidRPr="008A5988" w:rsidR="00B2795B">
                              <w:rPr>
                                <w:sz w:val="40"/>
                                <w:szCs w:val="48"/>
                              </w:rPr>
                              <w:t>F</w:t>
                            </w:r>
                            <w:r w:rsidRPr="008A5988">
                              <w:rPr>
                                <w:sz w:val="40"/>
                                <w:szCs w:val="48"/>
                              </w:rPr>
                              <w:t xml:space="preserve">orms of </w:t>
                            </w:r>
                            <w:r w:rsidRPr="008A5988" w:rsidR="00B2795B">
                              <w:rPr>
                                <w:sz w:val="40"/>
                                <w:szCs w:val="48"/>
                              </w:rPr>
                              <w:t>A</w:t>
                            </w:r>
                            <w:r w:rsidRPr="008A5988">
                              <w:rPr>
                                <w:sz w:val="40"/>
                                <w:szCs w:val="48"/>
                              </w:rPr>
                              <w:t>buse</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F35664F">
              <v:rect id="Rectangle 97942"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42" filled="f" strokecolor="#959a00" strokeweight="1.5pt" w14:anchorId="53725E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">
                <v:textbox>
                  <w:txbxContent>
                    <w:p w:rsidRPr="008A5988" w:rsidR="00CE04DD" w:rsidP="008A5988" w:rsidRDefault="00CE04DD" w14:paraId="4BA8CD2E" w14:textId="1F352B6E">
                      <w:pPr>
                        <w:pStyle w:val="Heading1"/>
                        <w:jc w:val="center"/>
                        <w:rPr>
                          <w:sz w:val="40"/>
                          <w:szCs w:val="48"/>
                        </w:rPr>
                      </w:pPr>
                      <w:r w:rsidRPr="008A5988">
                        <w:rPr>
                          <w:sz w:val="40"/>
                          <w:szCs w:val="48"/>
                        </w:rPr>
                        <w:t xml:space="preserve">Appendix </w:t>
                      </w:r>
                      <w:r w:rsidR="002C4A4E">
                        <w:rPr>
                          <w:sz w:val="40"/>
                          <w:szCs w:val="48"/>
                        </w:rPr>
                        <w:t>3</w:t>
                      </w:r>
                      <w:r w:rsidRPr="008A5988" w:rsidR="00C908D1">
                        <w:rPr>
                          <w:sz w:val="40"/>
                          <w:szCs w:val="48"/>
                        </w:rPr>
                        <w:t>:</w:t>
                      </w:r>
                      <w:r w:rsidRPr="008A5988" w:rsidR="00BE501F">
                        <w:rPr>
                          <w:sz w:val="40"/>
                          <w:szCs w:val="48"/>
                        </w:rPr>
                        <w:t xml:space="preserve"> </w:t>
                      </w:r>
                      <w:r w:rsidRPr="008A5988">
                        <w:rPr>
                          <w:sz w:val="40"/>
                          <w:szCs w:val="48"/>
                        </w:rPr>
                        <w:t xml:space="preserve">Safeguarding </w:t>
                      </w:r>
                      <w:r w:rsidRPr="008A5988" w:rsidR="00B2795B">
                        <w:rPr>
                          <w:sz w:val="40"/>
                          <w:szCs w:val="48"/>
                        </w:rPr>
                        <w:t>I</w:t>
                      </w:r>
                      <w:r w:rsidRPr="008A5988">
                        <w:rPr>
                          <w:sz w:val="40"/>
                          <w:szCs w:val="48"/>
                        </w:rPr>
                        <w:t xml:space="preserve">ssues and Specific </w:t>
                      </w:r>
                      <w:r w:rsidRPr="008A5988" w:rsidR="00B2795B">
                        <w:rPr>
                          <w:sz w:val="40"/>
                          <w:szCs w:val="48"/>
                        </w:rPr>
                        <w:t>F</w:t>
                      </w:r>
                      <w:r w:rsidRPr="008A5988">
                        <w:rPr>
                          <w:sz w:val="40"/>
                          <w:szCs w:val="48"/>
                        </w:rPr>
                        <w:t xml:space="preserve">orms of </w:t>
                      </w:r>
                      <w:r w:rsidRPr="008A5988" w:rsidR="00B2795B">
                        <w:rPr>
                          <w:sz w:val="40"/>
                          <w:szCs w:val="48"/>
                        </w:rPr>
                        <w:t>A</w:t>
                      </w:r>
                      <w:r w:rsidRPr="008A5988">
                        <w:rPr>
                          <w:sz w:val="40"/>
                          <w:szCs w:val="48"/>
                        </w:rPr>
                        <w:t>buse</w:t>
                      </w:r>
                    </w:p>
                  </w:txbxContent>
                </v:textbox>
                <w10:wrap anchorx="page"/>
              </v:rect>
            </w:pict>
          </mc:Fallback>
        </mc:AlternateContent>
      </w:r>
    </w:p>
    <w:p w:rsidR="002C4A4E" w:rsidP="0024275E" w:rsidRDefault="002C4A4E" w14:paraId="1F4D4412" w14:textId="77777777">
      <w:pPr>
        <w:jc w:val="both"/>
        <w:rPr>
          <w:rFonts w:cs="Arial"/>
          <w:sz w:val="22"/>
          <w:szCs w:val="22"/>
          <w:lang w:val="en-US"/>
        </w:rPr>
      </w:pPr>
    </w:p>
    <w:p w:rsidR="002C4A4E" w:rsidP="0024275E" w:rsidRDefault="002C4A4E" w14:paraId="690C8FEA" w14:textId="77777777">
      <w:pPr>
        <w:jc w:val="both"/>
        <w:rPr>
          <w:rFonts w:cs="Arial"/>
          <w:sz w:val="22"/>
          <w:szCs w:val="22"/>
          <w:lang w:val="en-US"/>
        </w:rPr>
      </w:pPr>
    </w:p>
    <w:p w:rsidRPr="00A72BED" w:rsidR="00A72BED" w:rsidP="0024275E" w:rsidRDefault="00A72BED" w14:paraId="028C30BE" w14:textId="5F0F2AAD">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rsidR="00A72BED" w:rsidP="0024275E" w:rsidRDefault="00A72BED" w14:paraId="57368798" w14:textId="5A7BB4F0">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without delay.   </w:t>
      </w:r>
    </w:p>
    <w:p w:rsidRPr="00364B30" w:rsidR="00364B30" w:rsidP="0024275E" w:rsidRDefault="00364B30" w14:paraId="67AF8848" w14:textId="2BB9A186">
      <w:pPr>
        <w:spacing w:after="160" w:line="259" w:lineRule="auto"/>
        <w:jc w:val="both"/>
        <w:rPr>
          <w:rFonts w:cs="Arial"/>
          <w:sz w:val="22"/>
          <w:szCs w:val="22"/>
          <w:lang w:val="en-US"/>
        </w:rPr>
      </w:pPr>
      <w:bookmarkStart w:name="_Hlk142318320" w:id="49"/>
    </w:p>
    <w:tbl>
      <w:tblPr>
        <w:tblStyle w:val="TableGrid"/>
        <w:tblW w:w="9351" w:type="dxa"/>
        <w:tblLook w:val="04A0" w:firstRow="1" w:lastRow="0" w:firstColumn="1" w:lastColumn="0" w:noHBand="0" w:noVBand="1"/>
      </w:tblPr>
      <w:tblGrid>
        <w:gridCol w:w="2405"/>
        <w:gridCol w:w="6946"/>
      </w:tblGrid>
      <w:tr w:rsidRPr="00364B30" w:rsidR="00364B30" w:rsidTr="00A72A48" w14:paraId="3C88F477" w14:textId="77777777">
        <w:tc>
          <w:tcPr>
            <w:tcW w:w="2405" w:type="dxa"/>
            <w:tcBorders>
              <w:bottom w:val="single" w:color="auto" w:sz="4" w:space="0"/>
            </w:tcBorders>
            <w:shd w:val="clear" w:color="auto" w:fill="D9D9D9"/>
          </w:tcPr>
          <w:bookmarkEnd w:id="49"/>
          <w:p w:rsidRPr="00364B30" w:rsidR="00364B30" w:rsidP="0024275E" w:rsidRDefault="00364B30" w14:paraId="6DBF0119" w14:textId="22A96537">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color="auto" w:sz="4" w:space="0"/>
            </w:tcBorders>
            <w:shd w:val="clear" w:color="auto" w:fill="D9D9D9"/>
          </w:tcPr>
          <w:p w:rsidRPr="00364B30" w:rsidR="00364B30" w:rsidP="0024275E" w:rsidRDefault="00364B30" w14:paraId="539A15D7" w14:textId="77777777">
            <w:pPr>
              <w:jc w:val="both"/>
              <w:rPr>
                <w:rFonts w:cs="Arial"/>
                <w:b/>
                <w:bCs/>
                <w:sz w:val="22"/>
                <w:szCs w:val="22"/>
                <w:lang w:val="en-US"/>
              </w:rPr>
            </w:pPr>
            <w:r w:rsidRPr="00364B30">
              <w:rPr>
                <w:rFonts w:cs="Arial"/>
                <w:b/>
                <w:bCs/>
                <w:sz w:val="22"/>
                <w:szCs w:val="22"/>
                <w:lang w:val="en-US"/>
              </w:rPr>
              <w:t>Safeguarding descriptor, links for further learning</w:t>
            </w:r>
          </w:p>
          <w:p w:rsidRPr="00364B30" w:rsidR="00364B30" w:rsidP="0024275E" w:rsidRDefault="00364B30" w14:paraId="5944B963" w14:textId="77777777">
            <w:pPr>
              <w:jc w:val="both"/>
              <w:rPr>
                <w:rFonts w:cs="Arial"/>
                <w:b/>
                <w:bCs/>
                <w:i/>
                <w:iCs/>
                <w:sz w:val="22"/>
                <w:szCs w:val="22"/>
                <w:lang w:val="en-US"/>
              </w:rPr>
            </w:pPr>
          </w:p>
        </w:tc>
      </w:tr>
      <w:tr w:rsidRPr="00364B30" w:rsidR="00364B30" w:rsidTr="00A72A48" w14:paraId="2DF318D5" w14:textId="77777777">
        <w:tc>
          <w:tcPr>
            <w:tcW w:w="2405" w:type="dxa"/>
            <w:shd w:val="clear" w:color="auto" w:fill="F2F2F2"/>
          </w:tcPr>
          <w:p w:rsidRPr="00364B30" w:rsidR="00364B30" w:rsidP="0024275E" w:rsidRDefault="00364B30" w14:paraId="3F8C652F" w14:textId="77777777">
            <w:pPr>
              <w:jc w:val="both"/>
              <w:rPr>
                <w:rFonts w:cs="Arial"/>
                <w:b/>
                <w:bCs/>
                <w:szCs w:val="20"/>
                <w:lang w:val="en-US"/>
              </w:rPr>
            </w:pPr>
            <w:r w:rsidRPr="00364B30">
              <w:rPr>
                <w:rFonts w:cs="Arial"/>
                <w:b/>
                <w:bCs/>
                <w:szCs w:val="20"/>
                <w:lang w:val="en-US"/>
              </w:rPr>
              <w:t xml:space="preserve">Bullying </w:t>
            </w:r>
          </w:p>
        </w:tc>
        <w:tc>
          <w:tcPr>
            <w:tcW w:w="6946" w:type="dxa"/>
          </w:tcPr>
          <w:p w:rsidRPr="00364B30" w:rsidR="00364B30" w:rsidP="0024275E" w:rsidRDefault="00364B30" w14:paraId="081293BE" w14:textId="77777777">
            <w:pPr>
              <w:jc w:val="both"/>
              <w:rPr>
                <w:rFonts w:cs="Arial"/>
                <w:szCs w:val="20"/>
                <w:lang w:val="en-US"/>
              </w:rPr>
            </w:pPr>
            <w:r w:rsidRPr="00364B30">
              <w:rPr>
                <w:rFonts w:cs="Arial"/>
                <w:szCs w:val="20"/>
                <w:lang w:val="en-US"/>
              </w:rPr>
              <w:t>Including cyberbullying, prejudice-based and discriminatory bullying.</w:t>
            </w:r>
          </w:p>
          <w:p w:rsidRPr="00364B30" w:rsidR="00364B30" w:rsidP="0024275E" w:rsidRDefault="00364B30" w14:paraId="4BBAA76E" w14:textId="77777777">
            <w:pPr>
              <w:jc w:val="both"/>
              <w:rPr>
                <w:rFonts w:cs="Arial"/>
                <w:szCs w:val="20"/>
                <w:lang w:val="en-US"/>
              </w:rPr>
            </w:pPr>
          </w:p>
          <w:p w:rsidRPr="00364B30" w:rsidR="00364B30" w:rsidP="0024275E" w:rsidRDefault="00000000" w14:paraId="52B604C5" w14:textId="77777777">
            <w:pPr>
              <w:jc w:val="both"/>
              <w:rPr>
                <w:rFonts w:cs="Arial"/>
                <w:color w:val="0563C1"/>
                <w:szCs w:val="20"/>
                <w:u w:val="single"/>
                <w:lang w:val="en-US"/>
              </w:rPr>
            </w:pPr>
            <w:hyperlink w:history="1" r:id="rId80">
              <w:r w:rsidRPr="00364B30" w:rsidR="00364B30">
                <w:rPr>
                  <w:rFonts w:cs="Arial"/>
                  <w:color w:val="0563C1"/>
                  <w:szCs w:val="20"/>
                  <w:u w:val="single"/>
                  <w:lang w:val="en-US"/>
                </w:rPr>
                <w:t>Cyber Aware - NCSC.GOV.UK</w:t>
              </w:r>
            </w:hyperlink>
          </w:p>
          <w:p w:rsidRPr="007E4EF3" w:rsidR="00364B30" w:rsidP="0024275E" w:rsidRDefault="00000000" w14:paraId="2BE1E34B" w14:textId="0B766CB9">
            <w:pPr>
              <w:jc w:val="both"/>
              <w:rPr>
                <w:rFonts w:cs="Arial"/>
                <w:szCs w:val="20"/>
              </w:rPr>
            </w:pPr>
            <w:hyperlink w:history="1" r:id="rId81">
              <w:r w:rsidRPr="00364B30" w:rsidR="00364B30">
                <w:rPr>
                  <w:rFonts w:cs="Arial"/>
                  <w:color w:val="0563C1"/>
                  <w:szCs w:val="20"/>
                  <w:u w:val="single"/>
                  <w:lang w:val="en-US"/>
                </w:rPr>
                <w:t>Helping Children Deal with Bullying &amp; Cyberbullying | NSPCC</w:t>
              </w:r>
            </w:hyperlink>
          </w:p>
          <w:p w:rsidRPr="00364B30" w:rsidR="00364B30" w:rsidP="0024275E" w:rsidRDefault="00000000" w14:paraId="13D9730A" w14:textId="77777777">
            <w:pPr>
              <w:jc w:val="both"/>
              <w:rPr>
                <w:rFonts w:cs="Arial"/>
                <w:szCs w:val="20"/>
                <w:lang w:val="en-US"/>
              </w:rPr>
            </w:pPr>
            <w:hyperlink w:history="1" w:anchor="search=%22bullying%22" r:id="rId82">
              <w:r w:rsidRPr="00364B30" w:rsidR="00364B30">
                <w:rPr>
                  <w:rFonts w:cs="Arial"/>
                  <w:color w:val="0563C1"/>
                  <w:szCs w:val="20"/>
                  <w:u w:val="single"/>
                  <w:lang w:val="en-US"/>
                </w:rPr>
                <w:t>cyberbullying_teachers.pdf (proceduresonline.com)</w:t>
              </w:r>
            </w:hyperlink>
          </w:p>
          <w:p w:rsidRPr="00364B30" w:rsidR="00364B30" w:rsidP="0024275E" w:rsidRDefault="00000000" w14:paraId="181F025A" w14:textId="77777777">
            <w:pPr>
              <w:jc w:val="both"/>
              <w:rPr>
                <w:rFonts w:cs="Arial"/>
                <w:i/>
                <w:iCs/>
                <w:color w:val="FF0000"/>
                <w:szCs w:val="20"/>
                <w:lang w:val="en-US"/>
              </w:rPr>
            </w:pPr>
            <w:hyperlink w:history="1" r:id="rId83">
              <w:r w:rsidRPr="00364B30" w:rsidR="00364B30">
                <w:rPr>
                  <w:rFonts w:cs="Arial"/>
                  <w:color w:val="0563C1"/>
                  <w:szCs w:val="20"/>
                  <w:u w:val="single"/>
                  <w:lang w:val="en-US"/>
                </w:rPr>
                <w:t>5.1.13 Bullying (proceduresonline.com)</w:t>
              </w:r>
            </w:hyperlink>
          </w:p>
          <w:p w:rsidRPr="00364B30" w:rsidR="00364B30" w:rsidP="0024275E" w:rsidRDefault="00000000" w14:paraId="78AA079D" w14:textId="77777777">
            <w:pPr>
              <w:jc w:val="both"/>
              <w:rPr>
                <w:rFonts w:cs="Arial"/>
                <w:szCs w:val="20"/>
                <w:lang w:val="en-US"/>
              </w:rPr>
            </w:pPr>
            <w:hyperlink w:history="1" r:id="rId84">
              <w:r w:rsidRPr="00364B30" w:rsidR="00364B30">
                <w:rPr>
                  <w:rFonts w:cs="Arial"/>
                  <w:color w:val="0563C1"/>
                  <w:szCs w:val="20"/>
                  <w:u w:val="single"/>
                  <w:lang w:val="en-US"/>
                </w:rPr>
                <w:t xml:space="preserve">Cyberbullying Guidance | </w:t>
              </w:r>
              <w:proofErr w:type="spellStart"/>
              <w:r w:rsidRPr="00364B30" w:rsidR="00364B30">
                <w:rPr>
                  <w:rFonts w:cs="Arial"/>
                  <w:color w:val="0563C1"/>
                  <w:szCs w:val="20"/>
                  <w:u w:val="single"/>
                  <w:lang w:val="en-US"/>
                </w:rPr>
                <w:t>Childnet</w:t>
              </w:r>
              <w:proofErr w:type="spellEnd"/>
            </w:hyperlink>
          </w:p>
        </w:tc>
      </w:tr>
      <w:tr w:rsidRPr="00364B30" w:rsidR="00364B30" w:rsidTr="00A72A48" w14:paraId="4D79B0CC" w14:textId="77777777">
        <w:tc>
          <w:tcPr>
            <w:tcW w:w="2405" w:type="dxa"/>
            <w:shd w:val="clear" w:color="auto" w:fill="F2F2F2"/>
          </w:tcPr>
          <w:p w:rsidRPr="00364B30" w:rsidR="00364B30" w:rsidP="0024275E" w:rsidRDefault="00364B30" w14:paraId="620C7486" w14:textId="77777777">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rsidRPr="00364B30" w:rsidR="00364B30" w:rsidP="0024275E" w:rsidRDefault="00364B30" w14:paraId="12DF2E05" w14:textId="77777777">
            <w:pPr>
              <w:jc w:val="both"/>
              <w:rPr>
                <w:rFonts w:cs="Arial"/>
                <w:szCs w:val="20"/>
                <w:lang w:val="en-US"/>
              </w:rPr>
            </w:pPr>
            <w:r w:rsidRPr="00364B30">
              <w:rPr>
                <w:rFonts w:cs="Arial"/>
                <w:szCs w:val="20"/>
                <w:lang w:val="en-US"/>
              </w:rPr>
              <w:t>Sometimes known as ‘teenage relationship abuse’.</w:t>
            </w:r>
          </w:p>
          <w:p w:rsidRPr="00364B30" w:rsidR="00364B30" w:rsidP="0024275E" w:rsidRDefault="00364B30" w14:paraId="16F53A87" w14:textId="77777777">
            <w:pPr>
              <w:jc w:val="both"/>
              <w:rPr>
                <w:rFonts w:cs="Arial"/>
                <w:szCs w:val="20"/>
                <w:lang w:val="en-US"/>
              </w:rPr>
            </w:pPr>
          </w:p>
          <w:p w:rsidRPr="00364B30" w:rsidR="00364B30" w:rsidP="0024275E" w:rsidRDefault="00000000" w14:paraId="58D3162C" w14:textId="77777777">
            <w:pPr>
              <w:jc w:val="both"/>
              <w:rPr>
                <w:rFonts w:cs="Arial"/>
                <w:color w:val="0563C1"/>
                <w:szCs w:val="20"/>
                <w:u w:val="single"/>
                <w:lang w:val="en-US"/>
              </w:rPr>
            </w:pPr>
            <w:hyperlink w:history="1" r:id="rId85">
              <w:r w:rsidRPr="00364B30" w:rsidR="00364B30">
                <w:rPr>
                  <w:rFonts w:cs="Arial"/>
                  <w:color w:val="0563C1"/>
                  <w:szCs w:val="20"/>
                  <w:u w:val="single"/>
                  <w:lang w:val="en-US"/>
                </w:rPr>
                <w:t>Teenage Relationship Abuse | The Children's Society (childrenssociety.org.uk)</w:t>
              </w:r>
            </w:hyperlink>
          </w:p>
          <w:p w:rsidRPr="00364B30" w:rsidR="00364B30" w:rsidP="0024275E" w:rsidRDefault="00000000" w14:paraId="35067A9D" w14:textId="77777777">
            <w:pPr>
              <w:jc w:val="both"/>
              <w:rPr>
                <w:rFonts w:cs="Arial"/>
                <w:szCs w:val="20"/>
                <w:lang w:val="en-US"/>
              </w:rPr>
            </w:pPr>
            <w:hyperlink w:history="1" r:id="rId86">
              <w:r w:rsidRPr="00364B30" w:rsidR="00364B30">
                <w:rPr>
                  <w:rFonts w:cs="Arial"/>
                  <w:color w:val="0563C1"/>
                  <w:szCs w:val="20"/>
                  <w:u w:val="single"/>
                  <w:lang w:val="en-US"/>
                </w:rPr>
                <w:t>2008_Expect_Respect_LeafletEDITED-2.pdf (womensaid.org.uk)</w:t>
              </w:r>
            </w:hyperlink>
          </w:p>
          <w:p w:rsidRPr="00364B30" w:rsidR="00364B30" w:rsidP="0024275E" w:rsidRDefault="00000000" w14:paraId="549AB0B3" w14:textId="77777777">
            <w:pPr>
              <w:jc w:val="both"/>
              <w:rPr>
                <w:rFonts w:cs="Arial"/>
                <w:color w:val="0563C1"/>
                <w:szCs w:val="20"/>
                <w:u w:val="single"/>
                <w:lang w:val="en-US"/>
              </w:rPr>
            </w:pPr>
            <w:hyperlink w:history="1" r:id="rId87">
              <w:r w:rsidRPr="00364B30" w:rsidR="00364B30">
                <w:rPr>
                  <w:rFonts w:cs="Arial"/>
                  <w:color w:val="0563C1"/>
                  <w:szCs w:val="20"/>
                  <w:u w:val="single"/>
                  <w:lang w:val="en-US"/>
                </w:rPr>
                <w:t>Controlling-Behaviour-in-Relationships-talking-to-young-people-about-healthy-relationships.pdf (womensaid.org.uk)</w:t>
              </w:r>
            </w:hyperlink>
          </w:p>
        </w:tc>
      </w:tr>
      <w:tr w:rsidRPr="00364B30" w:rsidR="00364B30" w:rsidTr="00A72A48" w14:paraId="02E2D279" w14:textId="77777777">
        <w:tc>
          <w:tcPr>
            <w:tcW w:w="2405" w:type="dxa"/>
            <w:tcBorders>
              <w:bottom w:val="single" w:color="auto" w:sz="4" w:space="0"/>
            </w:tcBorders>
            <w:shd w:val="clear" w:color="auto" w:fill="F2F2F2"/>
          </w:tcPr>
          <w:p w:rsidRPr="00364B30" w:rsidR="00364B30" w:rsidP="0024275E" w:rsidRDefault="00364B30" w14:paraId="50805FEB" w14:textId="77777777">
            <w:pPr>
              <w:jc w:val="both"/>
              <w:rPr>
                <w:rFonts w:cs="Arial"/>
                <w:b/>
                <w:bCs/>
                <w:szCs w:val="20"/>
                <w:lang w:val="en-US"/>
              </w:rPr>
            </w:pPr>
            <w:r w:rsidRPr="00364B30">
              <w:rPr>
                <w:rFonts w:cs="Arial"/>
                <w:b/>
                <w:bCs/>
                <w:szCs w:val="20"/>
                <w:lang w:val="en-US"/>
              </w:rPr>
              <w:t xml:space="preserve">Physical abuse </w:t>
            </w:r>
          </w:p>
        </w:tc>
        <w:tc>
          <w:tcPr>
            <w:tcW w:w="6946" w:type="dxa"/>
          </w:tcPr>
          <w:p w:rsidRPr="00364B30" w:rsidR="00364B30" w:rsidP="0024275E" w:rsidRDefault="00364B30" w14:paraId="67ECA418" w14:textId="3D9455A3">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rsidRPr="00364B30" w:rsidR="00364B30" w:rsidP="0024275E" w:rsidRDefault="00364B30" w14:paraId="7C6011DE" w14:textId="77777777">
            <w:pPr>
              <w:jc w:val="both"/>
              <w:rPr>
                <w:rFonts w:cs="Arial"/>
                <w:szCs w:val="20"/>
                <w:lang w:val="en-US"/>
              </w:rPr>
            </w:pPr>
          </w:p>
          <w:p w:rsidRPr="00364B30" w:rsidR="00364B30" w:rsidP="0024275E" w:rsidRDefault="00000000" w14:paraId="0C9A7A19" w14:textId="77777777">
            <w:pPr>
              <w:jc w:val="both"/>
              <w:rPr>
                <w:rFonts w:cs="Arial"/>
                <w:szCs w:val="20"/>
                <w:lang w:val="en-US"/>
              </w:rPr>
            </w:pPr>
            <w:hyperlink w:history="1" r:id="rId88">
              <w:r w:rsidRPr="00364B30" w:rsidR="00364B30">
                <w:rPr>
                  <w:rFonts w:cs="Arial"/>
                  <w:color w:val="0563C1"/>
                  <w:szCs w:val="20"/>
                  <w:u w:val="single"/>
                  <w:lang w:val="en-US"/>
                </w:rPr>
                <w:t>No_place_for_bullying.doc (live.com)</w:t>
              </w:r>
            </w:hyperlink>
          </w:p>
          <w:p w:rsidRPr="00364B30" w:rsidR="00364B30" w:rsidP="0024275E" w:rsidRDefault="00000000" w14:paraId="1D4ABBB8" w14:textId="77777777">
            <w:pPr>
              <w:jc w:val="both"/>
              <w:rPr>
                <w:rFonts w:cs="Arial"/>
                <w:color w:val="0563C1"/>
                <w:szCs w:val="20"/>
                <w:u w:val="single"/>
                <w:lang w:val="en-US"/>
              </w:rPr>
            </w:pPr>
            <w:hyperlink w:history="1" r:id="rId89">
              <w:r w:rsidRPr="00364B30" w:rsidR="00364B30">
                <w:rPr>
                  <w:rFonts w:cs="Arial"/>
                  <w:color w:val="0563C1"/>
                  <w:szCs w:val="20"/>
                  <w:u w:val="single"/>
                  <w:lang w:val="en-US"/>
                </w:rPr>
                <w:t>How to talk to your children about bullying | UNICEF</w:t>
              </w:r>
            </w:hyperlink>
          </w:p>
          <w:p w:rsidRPr="00364B30" w:rsidR="00364B30" w:rsidP="0024275E" w:rsidRDefault="00000000" w14:paraId="571042E1" w14:textId="77777777">
            <w:pPr>
              <w:jc w:val="both"/>
              <w:rPr>
                <w:rFonts w:cs="Arial"/>
                <w:szCs w:val="20"/>
                <w:lang w:val="en-US"/>
              </w:rPr>
            </w:pPr>
            <w:hyperlink w:history="1" r:id="rId90">
              <w:r w:rsidRPr="00364B30" w:rsidR="00364B30">
                <w:rPr>
                  <w:rFonts w:cs="Arial"/>
                  <w:color w:val="0563C1"/>
                  <w:szCs w:val="20"/>
                  <w:u w:val="single"/>
                  <w:lang w:val="en-US"/>
                </w:rPr>
                <w:t>5.1.7 Children Who Abuse Others (proceduresonline.com)</w:t>
              </w:r>
            </w:hyperlink>
          </w:p>
          <w:p w:rsidRPr="00364B30" w:rsidR="00364B30" w:rsidP="0024275E" w:rsidRDefault="00000000" w14:paraId="25E2A50E" w14:textId="77777777">
            <w:pPr>
              <w:jc w:val="both"/>
              <w:rPr>
                <w:rFonts w:cs="Arial"/>
                <w:color w:val="0563C1"/>
                <w:szCs w:val="20"/>
                <w:u w:val="single"/>
                <w:lang w:val="en-US"/>
              </w:rPr>
            </w:pPr>
            <w:hyperlink w:history="1" w:anchor="search=%22bullying%22" r:id="rId91">
              <w:r w:rsidRPr="00364B30" w:rsidR="00364B30">
                <w:rPr>
                  <w:rFonts w:cs="Arial"/>
                  <w:color w:val="0563C1"/>
                  <w:szCs w:val="20"/>
                  <w:u w:val="single"/>
                  <w:lang w:val="en-US"/>
                </w:rPr>
                <w:t>safe_extended_bully.pdf (proceduresonline.com)</w:t>
              </w:r>
            </w:hyperlink>
          </w:p>
        </w:tc>
      </w:tr>
      <w:tr w:rsidRPr="00364B30" w:rsidR="00364B30" w:rsidTr="00A72A48" w14:paraId="5465BC46" w14:textId="77777777">
        <w:tc>
          <w:tcPr>
            <w:tcW w:w="2405" w:type="dxa"/>
            <w:shd w:val="clear" w:color="auto" w:fill="F2F2F2"/>
          </w:tcPr>
          <w:p w:rsidRPr="00364B30" w:rsidR="00364B30" w:rsidP="0024275E" w:rsidRDefault="00364B30" w14:paraId="52B10AE7" w14:textId="77777777">
            <w:pPr>
              <w:jc w:val="both"/>
              <w:rPr>
                <w:rFonts w:cs="Arial"/>
                <w:b/>
                <w:bCs/>
                <w:szCs w:val="20"/>
                <w:lang w:val="en-US"/>
              </w:rPr>
            </w:pPr>
            <w:r w:rsidRPr="00364B30">
              <w:rPr>
                <w:rFonts w:cs="Arial"/>
                <w:b/>
                <w:bCs/>
                <w:szCs w:val="20"/>
                <w:lang w:val="en-US"/>
              </w:rPr>
              <w:t xml:space="preserve">Sexual violence </w:t>
            </w:r>
          </w:p>
        </w:tc>
        <w:tc>
          <w:tcPr>
            <w:tcW w:w="6946" w:type="dxa"/>
          </w:tcPr>
          <w:p w:rsidRPr="00364B30" w:rsidR="00364B30" w:rsidP="0024275E" w:rsidRDefault="00364B30" w14:paraId="6CFC1A6E" w14:textId="450E2D45">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rsidRPr="00364B30" w:rsidR="00364B30" w:rsidP="0024275E" w:rsidRDefault="00364B30" w14:paraId="1E8EEEFD" w14:textId="77777777">
            <w:pPr>
              <w:jc w:val="both"/>
              <w:rPr>
                <w:rFonts w:cs="Arial"/>
                <w:szCs w:val="20"/>
                <w:lang w:val="en-US"/>
              </w:rPr>
            </w:pPr>
          </w:p>
          <w:p w:rsidRPr="00364B30" w:rsidR="00364B30" w:rsidP="0024275E" w:rsidRDefault="00000000" w14:paraId="6C7331A8" w14:textId="77777777">
            <w:pPr>
              <w:jc w:val="both"/>
              <w:rPr>
                <w:rFonts w:cs="Arial"/>
                <w:color w:val="0563C1"/>
                <w:szCs w:val="20"/>
                <w:u w:val="single"/>
                <w:lang w:val="en-US"/>
              </w:rPr>
            </w:pPr>
            <w:hyperlink w:history="1" r:id="rId92">
              <w:r w:rsidRPr="00364B30" w:rsidR="00364B30">
                <w:rPr>
                  <w:rFonts w:cs="Arial"/>
                  <w:color w:val="0563C1"/>
                  <w:szCs w:val="20"/>
                  <w:u w:val="single"/>
                  <w:lang w:val="en-US"/>
                </w:rPr>
                <w:t xml:space="preserve">Harmful sexual </w:t>
              </w:r>
              <w:proofErr w:type="spellStart"/>
              <w:r w:rsidRPr="00364B30" w:rsidR="00364B30">
                <w:rPr>
                  <w:rFonts w:cs="Arial"/>
                  <w:color w:val="0563C1"/>
                  <w:szCs w:val="20"/>
                  <w:u w:val="single"/>
                  <w:lang w:val="en-US"/>
                </w:rPr>
                <w:t>behaviour</w:t>
              </w:r>
              <w:proofErr w:type="spellEnd"/>
              <w:r w:rsidRPr="00364B30" w:rsidR="00364B30">
                <w:rPr>
                  <w:rFonts w:cs="Arial"/>
                  <w:color w:val="0563C1"/>
                  <w:szCs w:val="20"/>
                  <w:u w:val="single"/>
                  <w:lang w:val="en-US"/>
                </w:rPr>
                <w:t xml:space="preserve"> (HSB) or peer-on-peer sexual abuse | NSPCC Learning</w:t>
              </w:r>
            </w:hyperlink>
          </w:p>
          <w:p w:rsidRPr="00364B30" w:rsidR="00364B30" w:rsidP="0024275E" w:rsidRDefault="00000000" w14:paraId="1A44DA64" w14:textId="77777777">
            <w:pPr>
              <w:jc w:val="both"/>
              <w:rPr>
                <w:rFonts w:cs="Arial"/>
                <w:i/>
                <w:iCs/>
                <w:color w:val="FF0000"/>
                <w:szCs w:val="20"/>
                <w:lang w:val="en-US"/>
              </w:rPr>
            </w:pPr>
            <w:hyperlink w:history="1" r:id="rId93">
              <w:r w:rsidRPr="00364B30" w:rsidR="00364B30">
                <w:rPr>
                  <w:rFonts w:cs="Arial"/>
                  <w:color w:val="0563C1"/>
                  <w:szCs w:val="20"/>
                  <w:u w:val="single"/>
                  <w:lang w:val="en-US"/>
                </w:rPr>
                <w:t>5.3.10 Online Safety (proceduresonline.com)</w:t>
              </w:r>
            </w:hyperlink>
          </w:p>
          <w:p w:rsidRPr="00364B30" w:rsidR="00364B30" w:rsidP="0024275E" w:rsidRDefault="00000000" w14:paraId="5E7AF895" w14:textId="77777777">
            <w:pPr>
              <w:jc w:val="both"/>
              <w:rPr>
                <w:rFonts w:cs="Arial"/>
                <w:szCs w:val="20"/>
                <w:lang w:val="en-US"/>
              </w:rPr>
            </w:pPr>
            <w:hyperlink w:history="1" r:id="rId94">
              <w:r w:rsidRPr="00364B30" w:rsidR="00364B30">
                <w:rPr>
                  <w:rFonts w:cs="Arial"/>
                  <w:color w:val="0563C1"/>
                  <w:szCs w:val="20"/>
                  <w:u w:val="single"/>
                  <w:lang w:val="en-US"/>
                </w:rPr>
                <w:t>harmful-sexual-behaviour-pathway-2021.docx (live.com)</w:t>
              </w:r>
            </w:hyperlink>
          </w:p>
          <w:p w:rsidRPr="00364B30" w:rsidR="00364B30" w:rsidP="0024275E" w:rsidRDefault="00000000" w14:paraId="2E9F4632" w14:textId="77777777">
            <w:pPr>
              <w:jc w:val="both"/>
              <w:rPr>
                <w:rFonts w:cs="Arial"/>
                <w:color w:val="0563C1"/>
                <w:szCs w:val="20"/>
                <w:u w:val="single"/>
                <w:lang w:val="en-US"/>
              </w:rPr>
            </w:pPr>
            <w:hyperlink w:history="1" r:id="rId95">
              <w:r w:rsidRPr="00364B30" w:rsidR="00364B30">
                <w:rPr>
                  <w:rFonts w:cs="Arial"/>
                  <w:color w:val="0563C1"/>
                  <w:szCs w:val="20"/>
                  <w:u w:val="single"/>
                  <w:lang w:val="en-US"/>
                </w:rPr>
                <w:t>brooks traffic light tool - Search (bing.com)</w:t>
              </w:r>
            </w:hyperlink>
          </w:p>
          <w:p w:rsidRPr="00364B30" w:rsidR="00364B30" w:rsidP="0024275E" w:rsidRDefault="00000000" w14:paraId="2F54AC61" w14:textId="77777777">
            <w:pPr>
              <w:jc w:val="both"/>
              <w:rPr>
                <w:rFonts w:cs="Arial"/>
                <w:color w:val="0563C1"/>
                <w:szCs w:val="20"/>
                <w:u w:val="single"/>
                <w:lang w:val="en-US"/>
              </w:rPr>
            </w:pPr>
            <w:hyperlink w:history="1" r:id="rId96">
              <w:r w:rsidRPr="00364B30" w:rsidR="00364B30">
                <w:rPr>
                  <w:rFonts w:cs="Arial"/>
                  <w:color w:val="0563C1"/>
                  <w:szCs w:val="20"/>
                  <w:u w:val="single"/>
                  <w:lang w:val="en-US"/>
                </w:rPr>
                <w:t>harmful-sexual-behaviour-strategy-2021-23.docx (live.com)</w:t>
              </w:r>
            </w:hyperlink>
          </w:p>
          <w:p w:rsidRPr="00364B30" w:rsidR="00364B30" w:rsidP="0024275E" w:rsidRDefault="00000000" w14:paraId="5E65D243" w14:textId="77777777">
            <w:pPr>
              <w:jc w:val="both"/>
              <w:rPr>
                <w:rFonts w:cs="Arial"/>
                <w:szCs w:val="20"/>
                <w:lang w:val="en-US"/>
              </w:rPr>
            </w:pPr>
            <w:hyperlink w:history="1" w:anchor="definitions" r:id="rId97">
              <w:r w:rsidRPr="00364B30" w:rsidR="00364B30">
                <w:rPr>
                  <w:rFonts w:cs="Arial"/>
                  <w:color w:val="0563C1"/>
                  <w:szCs w:val="20"/>
                  <w:u w:val="single"/>
                  <w:lang w:val="en-US"/>
                </w:rPr>
                <w:t>Review of sexual abuse in schools and colleges - GOV.UK (www.gov.uk)</w:t>
              </w:r>
            </w:hyperlink>
          </w:p>
          <w:p w:rsidRPr="00364B30" w:rsidR="00364B30" w:rsidP="0024275E" w:rsidRDefault="00000000" w14:paraId="03404A0E" w14:textId="77777777">
            <w:pPr>
              <w:jc w:val="both"/>
              <w:rPr>
                <w:rFonts w:cs="Arial"/>
                <w:i/>
                <w:iCs/>
                <w:color w:val="FF0000"/>
                <w:szCs w:val="20"/>
                <w:lang w:val="en-US"/>
              </w:rPr>
            </w:pPr>
            <w:hyperlink w:history="1" r:id="rId98">
              <w:r w:rsidRPr="00364B30" w:rsidR="00364B30">
                <w:rPr>
                  <w:rFonts w:cs="Arial"/>
                  <w:color w:val="0563C1"/>
                  <w:szCs w:val="20"/>
                  <w:u w:val="single"/>
                  <w:lang w:val="en-US"/>
                </w:rPr>
                <w:t xml:space="preserve">Overview | Harmful sexual </w:t>
              </w:r>
              <w:proofErr w:type="spellStart"/>
              <w:r w:rsidRPr="00364B30" w:rsidR="00364B30">
                <w:rPr>
                  <w:rFonts w:cs="Arial"/>
                  <w:color w:val="0563C1"/>
                  <w:szCs w:val="20"/>
                  <w:u w:val="single"/>
                  <w:lang w:val="en-US"/>
                </w:rPr>
                <w:t>behaviour</w:t>
              </w:r>
              <w:proofErr w:type="spellEnd"/>
              <w:r w:rsidRPr="00364B30" w:rsidR="00364B30">
                <w:rPr>
                  <w:rFonts w:cs="Arial"/>
                  <w:color w:val="0563C1"/>
                  <w:szCs w:val="20"/>
                  <w:u w:val="single"/>
                  <w:lang w:val="en-US"/>
                </w:rPr>
                <w:t xml:space="preserve"> among children and young people | Guidance | NICE</w:t>
              </w:r>
            </w:hyperlink>
          </w:p>
        </w:tc>
      </w:tr>
      <w:tr w:rsidRPr="00364B30" w:rsidR="00364B30" w:rsidTr="00A72A48" w14:paraId="672096B9" w14:textId="77777777">
        <w:tc>
          <w:tcPr>
            <w:tcW w:w="2405" w:type="dxa"/>
            <w:shd w:val="clear" w:color="auto" w:fill="F2F2F2"/>
          </w:tcPr>
          <w:p w:rsidRPr="00364B30" w:rsidR="00364B30" w:rsidP="0024275E" w:rsidRDefault="00364B30" w14:paraId="5DF4A452" w14:textId="26279A2E">
            <w:pPr>
              <w:jc w:val="both"/>
              <w:rPr>
                <w:rFonts w:cs="Arial"/>
                <w:b/>
                <w:bCs/>
                <w:szCs w:val="20"/>
                <w:lang w:val="en-US"/>
              </w:rPr>
            </w:pPr>
            <w:r w:rsidRPr="00364B30">
              <w:rPr>
                <w:rFonts w:cs="Arial"/>
                <w:b/>
                <w:bCs/>
                <w:szCs w:val="20"/>
                <w:lang w:val="en-US"/>
              </w:rPr>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rsidRPr="00364B30" w:rsidR="00364B30" w:rsidP="0024275E" w:rsidRDefault="00364B30" w14:paraId="0D50B4EF" w14:textId="77777777">
            <w:pPr>
              <w:jc w:val="both"/>
              <w:rPr>
                <w:rFonts w:cs="Arial"/>
                <w:szCs w:val="20"/>
                <w:lang w:val="en-US"/>
              </w:rPr>
            </w:pPr>
            <w:r w:rsidRPr="00364B30">
              <w:rPr>
                <w:rFonts w:cs="Arial"/>
                <w:szCs w:val="20"/>
                <w:lang w:val="en-US"/>
              </w:rPr>
              <w:t>Also known as sexting or youth produced sexual imagery.</w:t>
            </w:r>
          </w:p>
          <w:p w:rsidRPr="00364B30" w:rsidR="00364B30" w:rsidP="0024275E" w:rsidRDefault="00364B30" w14:paraId="6C39F1D0" w14:textId="77777777">
            <w:pPr>
              <w:jc w:val="both"/>
              <w:rPr>
                <w:rFonts w:cs="Arial"/>
                <w:szCs w:val="20"/>
                <w:lang w:val="en-US"/>
              </w:rPr>
            </w:pPr>
          </w:p>
          <w:p w:rsidRPr="00364B30" w:rsidR="00364B30" w:rsidP="0024275E" w:rsidRDefault="00000000" w14:paraId="05FEB339" w14:textId="77777777">
            <w:pPr>
              <w:jc w:val="both"/>
              <w:rPr>
                <w:rFonts w:cs="Arial"/>
                <w:color w:val="0563C1"/>
                <w:szCs w:val="20"/>
                <w:u w:val="single"/>
                <w:lang w:val="en-US"/>
              </w:rPr>
            </w:pPr>
            <w:hyperlink w:history="1">
              <w:r w:rsidRPr="00364B30" w:rsidR="00364B30">
                <w:rPr>
                  <w:rFonts w:cs="Arial"/>
                  <w:color w:val="0563C1"/>
                  <w:szCs w:val="20"/>
                  <w:u w:val="single"/>
                  <w:lang w:val="en-US"/>
                </w:rPr>
                <w:t>Sharing nudes and semi-nudes: advice for education settings working with children and young people - GOV.UK (www.gov.uk)</w:t>
              </w:r>
            </w:hyperlink>
          </w:p>
          <w:p w:rsidRPr="00364B30" w:rsidR="00364B30" w:rsidP="0024275E" w:rsidRDefault="00000000" w14:paraId="172E5286" w14:textId="77777777">
            <w:pPr>
              <w:jc w:val="both"/>
              <w:rPr>
                <w:rFonts w:cs="Arial"/>
                <w:szCs w:val="20"/>
                <w:lang w:val="en-US"/>
              </w:rPr>
            </w:pPr>
            <w:hyperlink w:history="1" r:id="rId99">
              <w:r w:rsidRPr="00364B30" w:rsidR="00364B30">
                <w:rPr>
                  <w:rFonts w:cs="Arial"/>
                  <w:color w:val="0563C1"/>
                  <w:szCs w:val="20"/>
                  <w:u w:val="single"/>
                  <w:lang w:val="en-US"/>
                </w:rPr>
                <w:t>Sharing nudes and semi-nudes: how to respond to an incident (overview) - GOV.UK (www.gov.uk)</w:t>
              </w:r>
            </w:hyperlink>
          </w:p>
        </w:tc>
      </w:tr>
      <w:tr w:rsidRPr="00364B30" w:rsidR="00364B30" w:rsidTr="00A72A48" w14:paraId="01697547" w14:textId="77777777">
        <w:tc>
          <w:tcPr>
            <w:tcW w:w="2405" w:type="dxa"/>
            <w:shd w:val="clear" w:color="auto" w:fill="F2F2F2"/>
          </w:tcPr>
          <w:p w:rsidRPr="00364B30" w:rsidR="00364B30" w:rsidP="0024275E" w:rsidRDefault="00364B30" w14:paraId="68433250" w14:textId="77777777">
            <w:pPr>
              <w:jc w:val="both"/>
              <w:rPr>
                <w:rFonts w:cs="Arial"/>
                <w:b/>
                <w:bCs/>
                <w:szCs w:val="20"/>
                <w:lang w:val="en-US"/>
              </w:rPr>
            </w:pPr>
            <w:proofErr w:type="spellStart"/>
            <w:r w:rsidRPr="00364B30">
              <w:rPr>
                <w:rFonts w:cs="Arial"/>
                <w:b/>
                <w:bCs/>
                <w:szCs w:val="20"/>
                <w:lang w:val="en-US"/>
              </w:rPr>
              <w:t>Upskirting</w:t>
            </w:r>
            <w:proofErr w:type="spellEnd"/>
          </w:p>
        </w:tc>
        <w:tc>
          <w:tcPr>
            <w:tcW w:w="6946" w:type="dxa"/>
          </w:tcPr>
          <w:p w:rsidRPr="00364B30" w:rsidR="00364B30" w:rsidP="0024275E" w:rsidRDefault="00364B30" w14:paraId="74EE119C" w14:textId="77777777">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rsidRPr="00364B30" w:rsidR="00364B30" w:rsidP="0024275E" w:rsidRDefault="00364B30" w14:paraId="6C2672BF" w14:textId="77777777">
            <w:pPr>
              <w:jc w:val="both"/>
              <w:rPr>
                <w:rFonts w:cs="Arial"/>
                <w:szCs w:val="20"/>
                <w:lang w:val="en-US"/>
              </w:rPr>
            </w:pPr>
          </w:p>
          <w:p w:rsidRPr="00364B30" w:rsidR="00364B30" w:rsidP="0024275E" w:rsidRDefault="00000000" w14:paraId="1A0D0AF1" w14:textId="77777777">
            <w:pPr>
              <w:jc w:val="both"/>
              <w:rPr>
                <w:rFonts w:cs="Arial"/>
                <w:i/>
                <w:iCs/>
                <w:color w:val="FF0000"/>
                <w:szCs w:val="20"/>
                <w:lang w:val="en-US"/>
              </w:rPr>
            </w:pPr>
            <w:r w:rsidRPr="00364B30" w:rsidR="00364B30">
              <w:rPr>
                <w:rFonts w:cs="Arial"/>
                <w:color w:val="0563C1"/>
                <w:szCs w:val="20"/>
                <w:u w:val="single"/>
                <w:lang w:val="en-US"/>
              </w:rPr>
              <w:t>Upskirting: know your rights - GOV.UK (www.gov.uk)</w:t>
            </w:r>
          </w:p>
        </w:tc>
      </w:tr>
      <w:tr w:rsidRPr="00364B30" w:rsidR="00364B30" w:rsidTr="00A72A48" w14:paraId="7647B6F2" w14:textId="77777777">
        <w:tc>
          <w:tcPr>
            <w:tcW w:w="2405" w:type="dxa"/>
            <w:tcBorders>
              <w:bottom w:val="single" w:color="auto" w:sz="4" w:space="0"/>
            </w:tcBorders>
            <w:shd w:val="clear" w:color="auto" w:fill="F2F2F2"/>
          </w:tcPr>
          <w:p w:rsidRPr="00364B30" w:rsidR="00364B30" w:rsidP="0024275E" w:rsidRDefault="00364B30" w14:paraId="45C4E156" w14:textId="77777777">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color="auto" w:sz="4" w:space="0"/>
            </w:tcBorders>
          </w:tcPr>
          <w:p w:rsidRPr="00364B30" w:rsidR="00364B30" w:rsidP="0024275E" w:rsidRDefault="00364B30" w14:paraId="2D057118" w14:textId="77777777">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rsidRPr="00364B30" w:rsidR="00364B30" w:rsidP="0024275E" w:rsidRDefault="00364B30" w14:paraId="44D06449" w14:textId="77777777">
            <w:pPr>
              <w:jc w:val="both"/>
              <w:rPr>
                <w:rFonts w:cs="Arial"/>
                <w:szCs w:val="20"/>
                <w:lang w:val="en-US"/>
              </w:rPr>
            </w:pPr>
          </w:p>
          <w:p w:rsidRPr="00364B30" w:rsidR="00364B30" w:rsidP="0024275E" w:rsidRDefault="00000000" w14:paraId="09A411B3" w14:textId="77777777">
            <w:pPr>
              <w:jc w:val="both"/>
              <w:rPr>
                <w:rFonts w:cs="Arial"/>
                <w:i/>
                <w:iCs/>
                <w:color w:val="FF0000"/>
                <w:szCs w:val="20"/>
                <w:lang w:val="en-US"/>
              </w:rPr>
            </w:pPr>
            <w:hyperlink w:history="1" r:id="rId101">
              <w:r w:rsidRPr="00364B30" w:rsidR="00364B30">
                <w:rPr>
                  <w:rFonts w:cs="Arial"/>
                  <w:color w:val="0563C1"/>
                  <w:szCs w:val="20"/>
                  <w:u w:val="single"/>
                  <w:lang w:val="en-US"/>
                </w:rPr>
                <w:t>Who, what, why: Why is hazing so common? - BBC News</w:t>
              </w:r>
            </w:hyperlink>
          </w:p>
        </w:tc>
      </w:tr>
      <w:tr w:rsidRPr="00364B30" w:rsidR="00364B30" w:rsidTr="00A72A48" w14:paraId="40D9EE72" w14:textId="77777777">
        <w:tc>
          <w:tcPr>
            <w:tcW w:w="2405" w:type="dxa"/>
            <w:tcBorders>
              <w:bottom w:val="single" w:color="auto" w:sz="4" w:space="0"/>
            </w:tcBorders>
            <w:shd w:val="clear" w:color="auto" w:fill="F2F2F2"/>
          </w:tcPr>
          <w:p w:rsidRPr="00364B30" w:rsidR="00364B30" w:rsidP="0024275E" w:rsidRDefault="00364B30" w14:paraId="38426796" w14:textId="77777777">
            <w:pPr>
              <w:jc w:val="both"/>
              <w:rPr>
                <w:rFonts w:cs="Arial"/>
                <w:szCs w:val="20"/>
                <w:lang w:val="en-US"/>
              </w:rPr>
            </w:pPr>
          </w:p>
        </w:tc>
        <w:tc>
          <w:tcPr>
            <w:tcW w:w="6946" w:type="dxa"/>
            <w:tcBorders>
              <w:bottom w:val="single" w:color="auto" w:sz="4" w:space="0"/>
            </w:tcBorders>
          </w:tcPr>
          <w:p w:rsidRPr="00364B30" w:rsidR="00364B30" w:rsidP="0024275E" w:rsidRDefault="00364B30" w14:paraId="668CC121" w14:textId="36DF970C">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rsidRPr="00364B30" w:rsidR="00364B30" w:rsidP="0024275E" w:rsidRDefault="00364B30" w14:paraId="039D74FE" w14:textId="77777777">
      <w:pPr>
        <w:jc w:val="both"/>
        <w:rPr>
          <w:rFonts w:cs="Arial"/>
          <w:lang w:val="en-US"/>
        </w:rPr>
      </w:pPr>
    </w:p>
    <w:p w:rsidRPr="00364B30" w:rsidR="00364B30" w:rsidP="0024275E" w:rsidRDefault="00364B30" w14:paraId="4A9DE520" w14:textId="77777777">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Pr="00364B30" w:rsidR="00364B30" w:rsidTr="00E147A4" w14:paraId="037F5089" w14:textId="77777777">
        <w:tc>
          <w:tcPr>
            <w:tcW w:w="2405" w:type="dxa"/>
            <w:tcBorders>
              <w:bottom w:val="single" w:color="auto" w:sz="4" w:space="0"/>
            </w:tcBorders>
            <w:shd w:val="clear" w:color="auto" w:fill="D9D9D9"/>
          </w:tcPr>
          <w:p w:rsidRPr="00364B30" w:rsidR="00364B30" w:rsidP="00995133" w:rsidRDefault="00364B30" w14:paraId="1487C874" w14:textId="02720959">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w:t>
            </w:r>
            <w:proofErr w:type="spellStart"/>
            <w:r w:rsidR="00995133">
              <w:rPr>
                <w:rFonts w:cs="Arial"/>
                <w:b/>
                <w:bCs/>
                <w:sz w:val="22"/>
                <w:szCs w:val="22"/>
                <w:lang w:val="en-US"/>
              </w:rPr>
              <w:t>KCSiE</w:t>
            </w:r>
            <w:proofErr w:type="spellEnd"/>
            <w:r w:rsidR="00995133">
              <w:rPr>
                <w:rFonts w:cs="Arial"/>
                <w:b/>
                <w:bCs/>
                <w:sz w:val="22"/>
                <w:szCs w:val="22"/>
                <w:lang w:val="en-US"/>
              </w:rPr>
              <w:t>, 2023</w:t>
            </w:r>
          </w:p>
        </w:tc>
        <w:tc>
          <w:tcPr>
            <w:tcW w:w="7229" w:type="dxa"/>
            <w:shd w:val="clear" w:color="auto" w:fill="D9D9D9"/>
          </w:tcPr>
          <w:p w:rsidRPr="00364B30" w:rsidR="00364B30" w:rsidP="00995133" w:rsidRDefault="00364B30" w14:paraId="3821CB41" w14:textId="77777777">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Pr="00364B30" w:rsidR="00364B30" w:rsidTr="00E147A4" w14:paraId="27C0D918" w14:textId="77777777">
        <w:tc>
          <w:tcPr>
            <w:tcW w:w="2405" w:type="dxa"/>
            <w:shd w:val="clear" w:color="auto" w:fill="F2F2F2"/>
          </w:tcPr>
          <w:p w:rsidRPr="00364B30" w:rsidR="00364B30" w:rsidP="00995133" w:rsidRDefault="00364B30" w14:paraId="46415C07" w14:textId="77777777">
            <w:pPr>
              <w:rPr>
                <w:rFonts w:cs="Arial"/>
                <w:b/>
                <w:bCs/>
                <w:szCs w:val="20"/>
                <w:lang w:val="en-US"/>
              </w:rPr>
            </w:pPr>
            <w:r w:rsidRPr="00364B30">
              <w:rPr>
                <w:rFonts w:cs="Arial"/>
                <w:b/>
                <w:bCs/>
                <w:szCs w:val="20"/>
                <w:lang w:val="en-US"/>
              </w:rPr>
              <w:t>Child Abduction and community safety incidents</w:t>
            </w:r>
          </w:p>
          <w:p w:rsidRPr="00364B30" w:rsidR="00364B30" w:rsidP="00995133" w:rsidRDefault="00364B30" w14:paraId="54746497" w14:textId="77777777">
            <w:pPr>
              <w:rPr>
                <w:rFonts w:cs="Arial"/>
                <w:i/>
                <w:iCs/>
                <w:szCs w:val="20"/>
                <w:lang w:val="en-US"/>
              </w:rPr>
            </w:pPr>
          </w:p>
        </w:tc>
        <w:tc>
          <w:tcPr>
            <w:tcW w:w="7229" w:type="dxa"/>
          </w:tcPr>
          <w:p w:rsidRPr="00364B30" w:rsidR="00364B30" w:rsidP="00995133" w:rsidRDefault="00364B30" w14:paraId="1043CBDA" w14:textId="77777777">
            <w:pPr>
              <w:rPr>
                <w:rFonts w:cs="Arial"/>
                <w:lang w:val="en-US"/>
              </w:rPr>
            </w:pPr>
            <w:r w:rsidRPr="00364B30">
              <w:rPr>
                <w:rFonts w:cs="Arial"/>
                <w:lang w:val="en-US"/>
              </w:rPr>
              <w:t xml:space="preserve">Child abduction is the </w:t>
            </w:r>
            <w:proofErr w:type="spellStart"/>
            <w:r w:rsidRPr="00364B30">
              <w:rPr>
                <w:rFonts w:cs="Arial"/>
                <w:lang w:val="en-US"/>
              </w:rPr>
              <w:t>unauthorised</w:t>
            </w:r>
            <w:proofErr w:type="spellEnd"/>
            <w:r w:rsidRPr="00364B30">
              <w:rPr>
                <w:rFonts w:cs="Arial"/>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364B30">
              <w:rPr>
                <w:rFonts w:cs="Arial"/>
                <w:lang w:val="en-US"/>
              </w:rPr>
              <w:t>neighbours</w:t>
            </w:r>
            <w:proofErr w:type="spellEnd"/>
            <w:r w:rsidRPr="00364B30">
              <w:rPr>
                <w:rFonts w:cs="Arial"/>
                <w:lang w:val="en-US"/>
              </w:rPr>
              <w:t>, friends and acquaintances); and by strangers.</w:t>
            </w:r>
          </w:p>
          <w:p w:rsidRPr="00364B30" w:rsidR="00364B30" w:rsidP="00995133" w:rsidRDefault="00364B30" w14:paraId="13F01941" w14:textId="77777777">
            <w:pPr>
              <w:rPr>
                <w:lang w:val="en-US"/>
              </w:rPr>
            </w:pPr>
            <w:r w:rsidRPr="00364B30">
              <w:rPr>
                <w:lang w:val="en-US"/>
              </w:rPr>
              <w:t>Other community safety incidents in the vicinity of a school can raise concerns also, for example, people loitering nearby or unknown adults engaging children in conversation.</w:t>
            </w:r>
          </w:p>
          <w:p w:rsidRPr="00364B30" w:rsidR="00364B30" w:rsidP="00995133" w:rsidRDefault="00364B30" w14:paraId="7D0588C8" w14:textId="77777777">
            <w:pPr>
              <w:rPr>
                <w:rFonts w:cs="Arial"/>
                <w:lang w:val="en-US"/>
              </w:rPr>
            </w:pPr>
          </w:p>
          <w:p w:rsidRPr="00364B30" w:rsidR="00364B30" w:rsidP="00995133" w:rsidRDefault="00000000" w14:paraId="585D6D5F" w14:textId="77777777">
            <w:pPr>
              <w:rPr>
                <w:rFonts w:cs="Arial"/>
                <w:szCs w:val="20"/>
                <w:lang w:val="en-US"/>
              </w:rPr>
            </w:pPr>
            <w:hyperlink w:history="1" r:id="rId102">
              <w:r w:rsidRPr="00364B30" w:rsidR="00364B30">
                <w:rPr>
                  <w:rFonts w:cs="Arial"/>
                  <w:color w:val="0563C1"/>
                  <w:szCs w:val="20"/>
                  <w:u w:val="single"/>
                  <w:lang w:val="en-US"/>
                </w:rPr>
                <w:t>Home - Action Against Abduction</w:t>
              </w:r>
            </w:hyperlink>
          </w:p>
          <w:p w:rsidRPr="00364B30" w:rsidR="00364B30" w:rsidP="00995133" w:rsidRDefault="00000000" w14:paraId="1339B426" w14:textId="77777777">
            <w:pPr>
              <w:rPr>
                <w:rFonts w:cs="Arial"/>
                <w:i/>
                <w:iCs/>
                <w:szCs w:val="20"/>
                <w:lang w:val="en-US"/>
              </w:rPr>
            </w:pPr>
            <w:hyperlink w:history="1" r:id="rId103">
              <w:r w:rsidRPr="00364B30" w:rsid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Pr="00364B30" w:rsidR="00364B30" w:rsidTr="00E147A4" w14:paraId="15B390DF" w14:textId="77777777">
        <w:tc>
          <w:tcPr>
            <w:tcW w:w="2405" w:type="dxa"/>
            <w:shd w:val="clear" w:color="auto" w:fill="F2F2F2"/>
          </w:tcPr>
          <w:p w:rsidRPr="00364B30" w:rsidR="00364B30" w:rsidP="00995133" w:rsidRDefault="00364B30" w14:paraId="2C55258B" w14:textId="4BECD346">
            <w:pPr>
              <w:rPr>
                <w:rFonts w:cs="Arial"/>
                <w:b/>
                <w:bCs/>
                <w:szCs w:val="20"/>
                <w:lang w:val="en-US"/>
              </w:rPr>
            </w:pPr>
            <w:r w:rsidRPr="00364B30">
              <w:rPr>
                <w:rFonts w:cs="Arial"/>
                <w:b/>
                <w:bCs/>
                <w:color w:val="000000"/>
                <w:szCs w:val="20"/>
                <w:lang w:val="en-US"/>
              </w:rPr>
              <w:t>Child Sexual Exploitation (CSE) and Child Criminal Exploitation (CCE)</w:t>
            </w:r>
          </w:p>
        </w:tc>
        <w:tc>
          <w:tcPr>
            <w:tcW w:w="7229" w:type="dxa"/>
          </w:tcPr>
          <w:p w:rsidRPr="00364B30" w:rsidR="00364B30" w:rsidP="00995133" w:rsidRDefault="00364B30" w14:paraId="598E0555" w14:textId="77777777">
            <w:pPr>
              <w:rPr>
                <w:rFonts w:cs="Arial"/>
                <w:szCs w:val="20"/>
                <w:lang w:val="en-US"/>
              </w:rPr>
            </w:pPr>
            <w:r w:rsidRPr="00364B30">
              <w:rPr>
                <w:rFonts w:cs="Arial"/>
                <w:szCs w:val="20"/>
                <w:lang w:val="en-US"/>
              </w:rPr>
              <w:t xml:space="preserve">Both CSE and CCE are forms of abuse that occur where: </w:t>
            </w:r>
          </w:p>
          <w:p w:rsidRPr="00364B30" w:rsidR="00364B30" w:rsidP="00995133" w:rsidRDefault="00364B30" w14:paraId="386F84CA" w14:textId="75C6924C">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rsidRPr="00364B30" w:rsidR="00364B30" w:rsidP="00995133" w:rsidRDefault="00364B30" w14:paraId="29461D57" w14:textId="77777777">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rsidRPr="00364B30" w:rsidR="00364B30" w:rsidP="00995133" w:rsidRDefault="00364B30" w14:paraId="01E051ED" w14:textId="77777777">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Pr="00364B30" w:rsidR="00364B30" w:rsidTr="00E147A4" w14:paraId="2A3D85A6" w14:textId="77777777">
        <w:tc>
          <w:tcPr>
            <w:tcW w:w="2405" w:type="dxa"/>
            <w:tcBorders>
              <w:bottom w:val="single" w:color="auto" w:sz="4" w:space="0"/>
            </w:tcBorders>
            <w:shd w:val="clear" w:color="auto" w:fill="F2F2F2"/>
          </w:tcPr>
          <w:p w:rsidRPr="00364B30" w:rsidR="00364B30" w:rsidP="00995133" w:rsidRDefault="00364B30" w14:paraId="24C96F17" w14:textId="77777777">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rsidRPr="00364B30" w:rsidR="00364B30" w:rsidP="00995133" w:rsidRDefault="00364B30" w14:paraId="5EB7990C" w14:textId="77777777">
            <w:pPr>
              <w:rPr>
                <w:rFonts w:cs="Arial"/>
                <w:szCs w:val="20"/>
                <w:lang w:val="en-US"/>
              </w:rPr>
            </w:pPr>
            <w:r w:rsidRPr="00364B30">
              <w:rPr>
                <w:rFonts w:cs="Arial"/>
                <w:szCs w:val="20"/>
                <w:lang w:val="en-US"/>
              </w:rPr>
              <w:t xml:space="preserve">CCE can include children being forced or manipulated into: </w:t>
            </w:r>
          </w:p>
          <w:p w:rsidRPr="00364B30" w:rsidR="00364B30" w:rsidP="00995133" w:rsidRDefault="00364B30" w14:paraId="44775D71" w14:textId="77777777">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rsidRPr="00364B30" w:rsidR="00364B30" w:rsidP="00995133" w:rsidRDefault="00364B30" w14:paraId="32488A19" w14:textId="77777777">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rsidRPr="00364B30" w:rsidR="00364B30" w:rsidP="00995133" w:rsidRDefault="00364B30" w14:paraId="23E6B6F4" w14:textId="77777777">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rsidRPr="00364B30" w:rsidR="00364B30" w:rsidP="00995133" w:rsidRDefault="00364B30" w14:paraId="65056842" w14:textId="77777777">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rsidRPr="00364B30" w:rsidR="00364B30" w:rsidP="00995133" w:rsidRDefault="00364B30" w14:paraId="1B7D9FF8" w14:textId="77777777">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rsidRPr="00364B30" w:rsidR="00364B30" w:rsidP="00995133" w:rsidRDefault="00D26E72" w14:paraId="3D6EA777" w14:textId="0588F2F7">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Pr="00364B30" w:rsidR="00364B30">
              <w:rPr>
                <w:rFonts w:eastAsia="Times New Roman" w:cs="Arial"/>
                <w:szCs w:val="20"/>
                <w:lang w:eastAsia="en-GB"/>
              </w:rPr>
              <w:t xml:space="preserve">oerced into carrying weapons such as knives/ carry a knife for self-protection </w:t>
            </w:r>
          </w:p>
          <w:p w:rsidRPr="00364B30" w:rsidR="00364B30" w:rsidP="00995133" w:rsidRDefault="00364B30" w14:paraId="591B46D0" w14:textId="77777777">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rsidRPr="00364B30" w:rsidR="00364B30" w:rsidP="00995133" w:rsidRDefault="00364B30" w14:paraId="06787774" w14:textId="77777777">
            <w:pPr>
              <w:widowControl w:val="0"/>
              <w:numPr>
                <w:ilvl w:val="0"/>
                <w:numId w:val="52"/>
              </w:numPr>
              <w:autoSpaceDE w:val="0"/>
              <w:autoSpaceDN w:val="0"/>
              <w:adjustRightInd w:val="0"/>
              <w:spacing w:after="0"/>
              <w:rPr>
                <w:rFonts w:eastAsia="Times New Roman" w:cs="Arial"/>
                <w:i/>
                <w:iCs/>
                <w:szCs w:val="20"/>
                <w:lang w:eastAsia="en-GB"/>
              </w:rPr>
            </w:pPr>
            <w:r w:rsidRPr="00364B30">
              <w:rPr>
                <w:rFonts w:eastAsia="Times New Roman" w:cs="Arial"/>
                <w:szCs w:val="20"/>
                <w:lang w:eastAsia="en-GB"/>
              </w:rPr>
              <w:t>the experience of girls can be very different to that of boys and the indicators may not be the same, especially as they are at higher risk of CSE- girls are at risk of CCE too.</w:t>
            </w:r>
          </w:p>
          <w:p w:rsidRPr="00364B30" w:rsidR="00364B30" w:rsidP="00995133" w:rsidRDefault="00364B30" w14:paraId="568B411B" w14:textId="77777777">
            <w:pPr>
              <w:rPr>
                <w:rFonts w:cs="Arial"/>
                <w:szCs w:val="20"/>
                <w:lang w:val="en-US"/>
              </w:rPr>
            </w:pPr>
          </w:p>
          <w:p w:rsidRPr="00364B30" w:rsidR="00364B30" w:rsidP="00995133" w:rsidRDefault="00000000" w14:paraId="374D89D7" w14:textId="77777777">
            <w:pPr>
              <w:rPr>
                <w:rFonts w:cs="Arial"/>
                <w:color w:val="0563C1"/>
                <w:szCs w:val="20"/>
                <w:u w:val="single"/>
                <w:lang w:val="en-US"/>
              </w:rPr>
            </w:pPr>
            <w:hyperlink w:history="1">
              <w:r w:rsidRPr="00364B30" w:rsidR="00364B30">
                <w:rPr>
                  <w:rFonts w:cs="Arial"/>
                  <w:color w:val="0563C1"/>
                  <w:szCs w:val="20"/>
                  <w:u w:val="single"/>
                  <w:lang w:val="en-US"/>
                </w:rPr>
                <w:t>Criminal exploitation of children and vulnerable adults: county lines - GOV.UK (www.gov.uk)</w:t>
              </w:r>
            </w:hyperlink>
          </w:p>
          <w:p w:rsidRPr="00364B30" w:rsidR="00364B30" w:rsidP="00995133" w:rsidRDefault="00000000" w14:paraId="34ADDF90" w14:textId="77777777">
            <w:pPr>
              <w:rPr>
                <w:rFonts w:cs="Arial"/>
                <w:color w:val="0563C1"/>
                <w:szCs w:val="20"/>
                <w:u w:val="single"/>
                <w:lang w:val="en-US"/>
              </w:rPr>
            </w:pPr>
            <w:hyperlink w:history="1" r:id="rId104">
              <w:r w:rsidRPr="00364B30" w:rsidR="00364B30">
                <w:rPr>
                  <w:rFonts w:cs="Arial"/>
                  <w:color w:val="0563C1"/>
                  <w:szCs w:val="20"/>
                  <w:u w:val="single"/>
                  <w:lang w:val="en-US"/>
                </w:rPr>
                <w:t>Child exploitation disruption toolkit - GOV.UK (www.gov.uk)</w:t>
              </w:r>
            </w:hyperlink>
          </w:p>
          <w:p w:rsidRPr="00364B30" w:rsidR="00364B30" w:rsidP="00995133" w:rsidRDefault="00000000" w14:paraId="0D6664B8" w14:textId="77777777">
            <w:pPr>
              <w:rPr>
                <w:rFonts w:cs="Arial"/>
                <w:color w:val="0563C1"/>
                <w:szCs w:val="20"/>
                <w:u w:val="single"/>
                <w:lang w:val="en-US"/>
              </w:rPr>
            </w:pPr>
            <w:hyperlink w:history="1" r:id="rId105">
              <w:r w:rsidRPr="00364B30" w:rsidR="00364B30">
                <w:rPr>
                  <w:rFonts w:cs="Arial"/>
                  <w:color w:val="0563C1"/>
                  <w:szCs w:val="20"/>
                  <w:u w:val="single"/>
                  <w:lang w:val="en-US"/>
                </w:rPr>
                <w:t>Child sexual and criminal exploitation - Hertfordshire Grid for Learning (thegrid.org.uk)</w:t>
              </w:r>
            </w:hyperlink>
          </w:p>
          <w:p w:rsidRPr="00364B30" w:rsidR="00364B30" w:rsidP="00995133" w:rsidRDefault="00000000" w14:paraId="2C328C4F" w14:textId="77777777">
            <w:pPr>
              <w:rPr>
                <w:rFonts w:cs="Arial"/>
                <w:szCs w:val="20"/>
                <w:lang w:val="en-US"/>
              </w:rPr>
            </w:pPr>
            <w:hyperlink w:history="1" r:id="rId106">
              <w:r w:rsidRPr="00364B30" w:rsidR="00364B30">
                <w:rPr>
                  <w:rFonts w:cs="Arial"/>
                  <w:color w:val="0563C1"/>
                  <w:szCs w:val="20"/>
                  <w:u w:val="single"/>
                  <w:lang w:val="en-US"/>
                </w:rPr>
                <w:t>Criminal exploitation and gangs | NSPCC</w:t>
              </w:r>
            </w:hyperlink>
          </w:p>
        </w:tc>
      </w:tr>
      <w:tr w:rsidRPr="00364B30" w:rsidR="00364B30" w:rsidTr="00E147A4" w14:paraId="6BAC8BF0" w14:textId="77777777">
        <w:tc>
          <w:tcPr>
            <w:tcW w:w="2405" w:type="dxa"/>
            <w:shd w:val="clear" w:color="auto" w:fill="F2F2F2"/>
          </w:tcPr>
          <w:p w:rsidRPr="00364B30" w:rsidR="00364B30" w:rsidP="00995133" w:rsidRDefault="00364B30" w14:paraId="153CE7B5" w14:textId="77777777">
            <w:pPr>
              <w:spacing w:after="0"/>
              <w:rPr>
                <w:rFonts w:cs="Arial"/>
                <w:b/>
                <w:bCs/>
                <w:color w:val="000000"/>
                <w:szCs w:val="20"/>
                <w:lang w:val="en-US"/>
              </w:rPr>
            </w:pPr>
            <w:r w:rsidRPr="00364B30">
              <w:rPr>
                <w:rFonts w:cs="Arial"/>
                <w:b/>
                <w:bCs/>
                <w:color w:val="000000"/>
                <w:szCs w:val="20"/>
                <w:lang w:val="en-US"/>
              </w:rPr>
              <w:t>Child Sexual Exploitation (CSE)</w:t>
            </w:r>
          </w:p>
          <w:p w:rsidRPr="00364B30" w:rsidR="00364B30" w:rsidP="00995133" w:rsidRDefault="00364B30" w14:paraId="5C91B948" w14:textId="77777777">
            <w:pPr>
              <w:spacing w:after="0"/>
              <w:rPr>
                <w:rFonts w:cs="Arial"/>
                <w:b/>
                <w:bCs/>
                <w:color w:val="000000"/>
                <w:szCs w:val="20"/>
                <w:lang w:val="en-US"/>
              </w:rPr>
            </w:pPr>
          </w:p>
          <w:p w:rsidRPr="00364B30" w:rsidR="00364B30" w:rsidP="00995133" w:rsidRDefault="00364B30" w14:paraId="5D7DF7A4" w14:textId="77777777">
            <w:pPr>
              <w:rPr>
                <w:rFonts w:cs="Arial"/>
                <w:b/>
                <w:bCs/>
                <w:szCs w:val="20"/>
                <w:lang w:val="en-US"/>
              </w:rPr>
            </w:pPr>
          </w:p>
        </w:tc>
        <w:tc>
          <w:tcPr>
            <w:tcW w:w="7229" w:type="dxa"/>
          </w:tcPr>
          <w:p w:rsidRPr="00364B30" w:rsidR="00364B30" w:rsidP="00995133" w:rsidRDefault="00364B30" w14:paraId="44922B6A" w14:textId="77777777">
            <w:pPr>
              <w:rPr>
                <w:rFonts w:cs="Arial"/>
                <w:szCs w:val="20"/>
                <w:lang w:val="en-US"/>
              </w:rPr>
            </w:pPr>
            <w:r w:rsidRPr="00364B30">
              <w:rPr>
                <w:rFonts w:cs="Arial"/>
                <w:szCs w:val="20"/>
                <w:lang w:val="en-US"/>
              </w:rPr>
              <w:t>CSE is a form of child sexual abuse and may involve:</w:t>
            </w:r>
          </w:p>
          <w:p w:rsidRPr="00364B30" w:rsidR="00364B30" w:rsidP="00995133" w:rsidRDefault="00364B30" w14:paraId="36985D5F" w14:textId="77777777">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physical contact, assault by penetration (rape or oral sex) or nonpenetrative acts such as masturbation, kissing, rubbing, and touching outside clothing</w:t>
            </w:r>
          </w:p>
          <w:p w:rsidRPr="00364B30" w:rsidR="00364B30" w:rsidP="00995133" w:rsidRDefault="00364B30" w14:paraId="0E42D384" w14:textId="77777777">
            <w:pPr>
              <w:widowControl w:val="0"/>
              <w:numPr>
                <w:ilvl w:val="0"/>
                <w:numId w:val="53"/>
              </w:numPr>
              <w:autoSpaceDE w:val="0"/>
              <w:autoSpaceDN w:val="0"/>
              <w:adjustRightInd w:val="0"/>
              <w:spacing w:after="0"/>
              <w:rPr>
                <w:rFonts w:ascii="Times New Roman" w:hAnsi="Times New Roman" w:eastAsia="Times New Roman" w:cs="Arial"/>
                <w:sz w:val="24"/>
                <w:szCs w:val="20"/>
                <w:lang w:eastAsia="en-GB"/>
              </w:rPr>
            </w:pPr>
            <w:r w:rsidRPr="00364B30">
              <w:rPr>
                <w:rFonts w:eastAsia="Times New Roman" w:cs="Arial"/>
                <w:szCs w:val="20"/>
                <w:lang w:eastAsia="en-GB"/>
              </w:rPr>
              <w:t xml:space="preserve">non-contact activities like involving children in the production of sexual </w:t>
            </w:r>
            <w:r w:rsidRPr="00364B30">
              <w:rPr>
                <w:rFonts w:eastAsia="Times New Roman" w:cs="Arial"/>
                <w:szCs w:val="20"/>
                <w:lang w:eastAsia="en-GB"/>
              </w:rPr>
              <w:t>images, forcing children to look at sexual images or watch sexual activities, encouraging children to behave in sexually inappropriate ways or grooming a child in preparation for abuse including via the internet</w:t>
            </w:r>
          </w:p>
          <w:p w:rsidRPr="00364B30" w:rsidR="00364B30" w:rsidP="00995133" w:rsidRDefault="00364B30" w14:paraId="34B925CD" w14:textId="77777777">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rsidRPr="00364B30" w:rsidR="00364B30" w:rsidP="00995133" w:rsidRDefault="00364B30" w14:paraId="3DEC01D0" w14:textId="77777777">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includes 16- and 17-year-olds who can legally consent to have sex. Some children may not realise they are being exploited as they believe they are in a genuine romantic relationship.</w:t>
            </w:r>
          </w:p>
          <w:p w:rsidRPr="00364B30" w:rsidR="00364B30" w:rsidP="00995133" w:rsidRDefault="00364B30" w14:paraId="220E6853" w14:textId="77777777">
            <w:pPr>
              <w:rPr>
                <w:rFonts w:cs="Arial"/>
                <w:szCs w:val="20"/>
                <w:lang w:val="en-US"/>
              </w:rPr>
            </w:pPr>
          </w:p>
          <w:p w:rsidRPr="00364B30" w:rsidR="00364B30" w:rsidP="00995133" w:rsidRDefault="00000000" w14:paraId="1DC4F0E0" w14:textId="77777777">
            <w:pPr>
              <w:rPr>
                <w:rFonts w:cs="Arial"/>
                <w:color w:val="0563C1"/>
                <w:szCs w:val="20"/>
                <w:u w:val="single"/>
                <w:lang w:val="en-US"/>
              </w:rPr>
            </w:pPr>
            <w:hyperlink w:history="1" r:id="rId107">
              <w:r w:rsidRPr="00364B30" w:rsidR="00364B30">
                <w:rPr>
                  <w:rFonts w:cs="Arial"/>
                  <w:color w:val="0563C1"/>
                  <w:szCs w:val="20"/>
                  <w:u w:val="single"/>
                  <w:lang w:val="en-US"/>
                </w:rPr>
                <w:t>CEOP Education (thinkuknow.co.uk)</w:t>
              </w:r>
            </w:hyperlink>
          </w:p>
          <w:p w:rsidRPr="00364B30" w:rsidR="00364B30" w:rsidP="00995133" w:rsidRDefault="00000000" w14:paraId="2759881C" w14:textId="77777777">
            <w:pPr>
              <w:rPr>
                <w:rFonts w:cs="Arial"/>
                <w:color w:val="0563C1"/>
                <w:szCs w:val="20"/>
                <w:u w:val="single"/>
                <w:lang w:val="en-US"/>
              </w:rPr>
            </w:pPr>
            <w:hyperlink w:history="1" r:id="rId108">
              <w:r w:rsidRPr="00364B30" w:rsidR="00364B30">
                <w:rPr>
                  <w:rFonts w:cs="Arial"/>
                  <w:color w:val="0563C1"/>
                  <w:szCs w:val="20"/>
                  <w:u w:val="single"/>
                  <w:lang w:val="en-US"/>
                </w:rPr>
                <w:t>Child exploitation disruption toolkit - GOV.UK (www.gov.uk)</w:t>
              </w:r>
            </w:hyperlink>
          </w:p>
          <w:p w:rsidRPr="00364B30" w:rsidR="00364B30" w:rsidP="00995133" w:rsidRDefault="00000000" w14:paraId="30C75FA2" w14:textId="77777777">
            <w:pPr>
              <w:rPr>
                <w:rFonts w:cs="Arial"/>
                <w:szCs w:val="20"/>
                <w:lang w:val="en-US"/>
              </w:rPr>
            </w:pPr>
            <w:hyperlink w:history="1" r:id="rId109">
              <w:r w:rsidRPr="00364B30" w:rsidR="00364B30">
                <w:rPr>
                  <w:rFonts w:cs="Arial"/>
                  <w:color w:val="0563C1"/>
                  <w:szCs w:val="20"/>
                  <w:u w:val="single"/>
                  <w:lang w:val="en-US"/>
                </w:rPr>
                <w:t>5.3.4 Hertfordshire's Strategy to Prevent Child Sexual Exploitation (proceduresonline.com)</w:t>
              </w:r>
            </w:hyperlink>
          </w:p>
        </w:tc>
      </w:tr>
      <w:tr w:rsidRPr="00364B30" w:rsidR="00364B30" w:rsidTr="00E147A4" w14:paraId="0D0209DD" w14:textId="77777777">
        <w:tc>
          <w:tcPr>
            <w:tcW w:w="2405" w:type="dxa"/>
            <w:shd w:val="clear" w:color="auto" w:fill="F2F2F2"/>
          </w:tcPr>
          <w:p w:rsidRPr="00364B30" w:rsidR="00364B30" w:rsidP="00995133" w:rsidRDefault="00364B30" w14:paraId="558157F8" w14:textId="77777777">
            <w:pPr>
              <w:rPr>
                <w:rFonts w:cs="Arial"/>
                <w:b/>
                <w:bCs/>
                <w:szCs w:val="20"/>
                <w:lang w:val="en-US"/>
              </w:rPr>
            </w:pPr>
            <w:r w:rsidRPr="00364B30">
              <w:rPr>
                <w:rFonts w:cs="Arial"/>
                <w:b/>
                <w:bCs/>
                <w:szCs w:val="20"/>
                <w:lang w:val="en-US"/>
              </w:rPr>
              <w:t xml:space="preserve">County Lines </w:t>
            </w:r>
          </w:p>
          <w:p w:rsidRPr="00364B30" w:rsidR="00364B30" w:rsidP="00995133" w:rsidRDefault="00364B30" w14:paraId="5E18A094" w14:textId="77777777">
            <w:pPr>
              <w:rPr>
                <w:rFonts w:cs="Arial"/>
                <w:b/>
                <w:bCs/>
                <w:i/>
                <w:iCs/>
                <w:szCs w:val="20"/>
                <w:lang w:val="en-US"/>
              </w:rPr>
            </w:pPr>
          </w:p>
        </w:tc>
        <w:tc>
          <w:tcPr>
            <w:tcW w:w="7229" w:type="dxa"/>
          </w:tcPr>
          <w:p w:rsidRPr="00364B30" w:rsidR="00364B30" w:rsidP="00995133" w:rsidRDefault="00364B30" w14:paraId="71D545A6" w14:textId="77777777">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rsidRPr="00364B30" w:rsidR="00364B30" w:rsidP="00995133" w:rsidRDefault="00364B30" w14:paraId="1DDDE320" w14:textId="77777777">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rsidRPr="00364B30" w:rsidR="00364B30" w:rsidP="00995133" w:rsidRDefault="00364B30" w14:paraId="645EF2CD" w14:textId="77777777">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rsidRPr="00364B30" w:rsidR="00364B30" w:rsidP="00995133" w:rsidRDefault="00364B30" w14:paraId="29959ACF" w14:textId="77777777">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rsidRPr="00364B30" w:rsidR="00364B30" w:rsidP="00995133" w:rsidRDefault="00364B30" w14:paraId="6B60C619" w14:textId="77777777">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rsidRPr="00364B30" w:rsidR="00364B30" w:rsidP="00995133" w:rsidRDefault="00364B30" w14:paraId="7A9C912F" w14:textId="77777777">
            <w:pPr>
              <w:rPr>
                <w:rFonts w:cs="Arial"/>
                <w:szCs w:val="20"/>
                <w:lang w:val="en-US"/>
              </w:rPr>
            </w:pPr>
            <w:r w:rsidRPr="00364B30">
              <w:rPr>
                <w:rFonts w:cs="Arial"/>
                <w:szCs w:val="20"/>
                <w:lang w:val="en-US"/>
              </w:rPr>
              <w:t>See CCE resources above</w:t>
            </w:r>
          </w:p>
          <w:p w:rsidRPr="00364B30" w:rsidR="00364B30" w:rsidP="00995133" w:rsidRDefault="00364B30" w14:paraId="637AABB0" w14:textId="77777777">
            <w:pPr>
              <w:rPr>
                <w:rFonts w:cs="Arial"/>
                <w:szCs w:val="20"/>
                <w:lang w:val="en-US"/>
              </w:rPr>
            </w:pPr>
          </w:p>
          <w:p w:rsidRPr="00364B30" w:rsidR="00364B30" w:rsidP="00995133" w:rsidRDefault="00000000" w14:paraId="74196343" w14:textId="77777777">
            <w:pPr>
              <w:rPr>
                <w:rFonts w:cs="Arial"/>
                <w:szCs w:val="20"/>
                <w:lang w:val="en-US"/>
              </w:rPr>
            </w:pPr>
            <w:hyperlink w:history="1" r:id="rId110">
              <w:r w:rsidRPr="00364B30" w:rsidR="00364B30">
                <w:rPr>
                  <w:color w:val="0563C1"/>
                  <w:u w:val="single"/>
                  <w:lang w:val="en-US"/>
                </w:rPr>
                <w:t>Criminal Exploitation of children and vulnerable adults: County Lines guidance (publishing.service.gov.uk)</w:t>
              </w:r>
            </w:hyperlink>
          </w:p>
        </w:tc>
      </w:tr>
      <w:tr w:rsidRPr="00364B30" w:rsidR="00364B30" w:rsidTr="00E147A4" w14:paraId="2590621E" w14:textId="77777777">
        <w:tc>
          <w:tcPr>
            <w:tcW w:w="2405" w:type="dxa"/>
            <w:shd w:val="clear" w:color="auto" w:fill="F2F2F2"/>
          </w:tcPr>
          <w:p w:rsidRPr="00364B30" w:rsidR="00364B30" w:rsidP="00995133" w:rsidRDefault="00364B30" w14:paraId="224114F7" w14:textId="77777777">
            <w:pPr>
              <w:rPr>
                <w:rFonts w:cs="Arial"/>
                <w:b/>
                <w:bCs/>
                <w:szCs w:val="20"/>
                <w:lang w:val="en-US"/>
              </w:rPr>
            </w:pPr>
            <w:r w:rsidRPr="00364B30">
              <w:rPr>
                <w:rFonts w:cs="Arial"/>
                <w:b/>
                <w:bCs/>
                <w:szCs w:val="20"/>
                <w:lang w:val="en-US"/>
              </w:rPr>
              <w:t>Children and the Court System</w:t>
            </w:r>
          </w:p>
          <w:p w:rsidRPr="00364B30" w:rsidR="00364B30" w:rsidP="00995133" w:rsidRDefault="00364B30" w14:paraId="35CE0B9E" w14:textId="77777777">
            <w:pPr>
              <w:rPr>
                <w:rFonts w:cs="Arial"/>
                <w:b/>
                <w:bCs/>
                <w:i/>
                <w:iCs/>
                <w:szCs w:val="20"/>
                <w:lang w:val="en-US"/>
              </w:rPr>
            </w:pPr>
          </w:p>
        </w:tc>
        <w:tc>
          <w:tcPr>
            <w:tcW w:w="7229" w:type="dxa"/>
          </w:tcPr>
          <w:p w:rsidRPr="00364B30" w:rsidR="00364B30" w:rsidP="00995133" w:rsidRDefault="00364B30" w14:paraId="3CA0759B" w14:textId="77777777">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rsidRPr="00364B30" w:rsidR="00364B30" w:rsidP="00995133" w:rsidRDefault="00364B30" w14:paraId="72CC808A" w14:textId="77777777">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rsidRPr="00364B30" w:rsidR="00364B30" w:rsidP="00995133" w:rsidRDefault="00364B30" w14:paraId="2A6C280B" w14:textId="77777777">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rsidRPr="00364B30" w:rsidR="00364B30" w:rsidP="00995133" w:rsidRDefault="00364B30" w14:paraId="1248F5DB" w14:textId="77777777">
            <w:pPr>
              <w:rPr>
                <w:rFonts w:cs="Arial"/>
                <w:szCs w:val="20"/>
                <w:lang w:val="en-US"/>
              </w:rPr>
            </w:pPr>
          </w:p>
          <w:p w:rsidRPr="00364B30" w:rsidR="00364B30" w:rsidP="00995133" w:rsidRDefault="00000000" w14:paraId="140C8D75" w14:textId="77777777">
            <w:pPr>
              <w:rPr>
                <w:rFonts w:cs="Arial"/>
                <w:color w:val="0563C1"/>
                <w:szCs w:val="20"/>
                <w:u w:val="single"/>
                <w:lang w:val="en-US"/>
              </w:rPr>
            </w:pPr>
            <w:hyperlink w:history="1" r:id="rId111">
              <w:r w:rsidRPr="00364B30" w:rsidR="00364B30">
                <w:rPr>
                  <w:rFonts w:cs="Arial"/>
                  <w:color w:val="0563C1"/>
                  <w:szCs w:val="20"/>
                  <w:u w:val="single"/>
                  <w:lang w:val="en-US"/>
                </w:rPr>
                <w:t>Get help with child arrangements - Get help with child arrangements (justice.gov.uk)</w:t>
              </w:r>
            </w:hyperlink>
          </w:p>
          <w:p w:rsidRPr="00364B30" w:rsidR="00364B30" w:rsidP="00995133" w:rsidRDefault="00000000" w14:paraId="409B6C23" w14:textId="77777777">
            <w:pPr>
              <w:rPr>
                <w:rFonts w:cs="Arial"/>
                <w:szCs w:val="20"/>
                <w:lang w:val="en-US"/>
              </w:rPr>
            </w:pPr>
            <w:hyperlink w:history="1" r:id="rId112">
              <w:proofErr w:type="spellStart"/>
              <w:r w:rsidRPr="00364B30" w:rsidR="00364B30">
                <w:rPr>
                  <w:rFonts w:cs="Arial"/>
                  <w:color w:val="0563C1"/>
                  <w:szCs w:val="20"/>
                  <w:u w:val="single"/>
                  <w:lang w:val="en-US"/>
                </w:rPr>
                <w:t>Cafcass</w:t>
              </w:r>
              <w:proofErr w:type="spellEnd"/>
              <w:r w:rsidRPr="00364B30" w:rsidR="00364B30">
                <w:rPr>
                  <w:rFonts w:cs="Arial"/>
                  <w:color w:val="0563C1"/>
                  <w:szCs w:val="20"/>
                  <w:u w:val="single"/>
                  <w:lang w:val="en-US"/>
                </w:rPr>
                <w:t xml:space="preserve"> resources for professionals</w:t>
              </w:r>
            </w:hyperlink>
          </w:p>
        </w:tc>
      </w:tr>
      <w:tr w:rsidRPr="00364B30" w:rsidR="00364B30" w:rsidTr="00E147A4" w14:paraId="785AB093" w14:textId="77777777">
        <w:tc>
          <w:tcPr>
            <w:tcW w:w="2405" w:type="dxa"/>
            <w:tcBorders>
              <w:bottom w:val="single" w:color="auto" w:sz="4" w:space="0"/>
            </w:tcBorders>
            <w:shd w:val="clear" w:color="auto" w:fill="F2F2F2"/>
          </w:tcPr>
          <w:p w:rsidRPr="00364B30" w:rsidR="00364B30" w:rsidP="00995133" w:rsidRDefault="00364B30" w14:paraId="2F10E5DA" w14:textId="77777777">
            <w:pPr>
              <w:rPr>
                <w:rFonts w:cs="Arial"/>
                <w:b/>
                <w:bCs/>
                <w:szCs w:val="20"/>
                <w:lang w:val="en-US"/>
              </w:rPr>
            </w:pPr>
            <w:r w:rsidRPr="00364B30">
              <w:rPr>
                <w:rFonts w:cs="Arial"/>
                <w:b/>
                <w:bCs/>
                <w:szCs w:val="20"/>
                <w:lang w:val="en-US"/>
              </w:rPr>
              <w:t xml:space="preserve">Children who are absent from education </w:t>
            </w:r>
          </w:p>
          <w:p w:rsidRPr="00364B30" w:rsidR="00364B30" w:rsidP="00995133" w:rsidRDefault="00364B30" w14:paraId="364EA494" w14:textId="77777777">
            <w:pPr>
              <w:rPr>
                <w:rFonts w:cs="Arial"/>
                <w:b/>
                <w:bCs/>
                <w:i/>
                <w:iCs/>
                <w:szCs w:val="20"/>
                <w:lang w:val="en-US"/>
              </w:rPr>
            </w:pPr>
          </w:p>
        </w:tc>
        <w:tc>
          <w:tcPr>
            <w:tcW w:w="7229" w:type="dxa"/>
          </w:tcPr>
          <w:p w:rsidRPr="00364B30" w:rsidR="00364B30" w:rsidP="00995133" w:rsidRDefault="00364B30" w14:paraId="020C8714" w14:textId="10786CD1">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rsidRPr="00364B30" w:rsidR="00364B30" w:rsidP="00995133" w:rsidRDefault="00364B30" w14:paraId="35A6BE6B" w14:textId="77777777">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rsidRPr="00364B30" w:rsidR="00364B30" w:rsidP="00995133" w:rsidRDefault="00364B30" w14:paraId="58E3D288" w14:textId="77777777">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rsidRPr="00364B30" w:rsidR="00364B30" w:rsidP="00995133" w:rsidRDefault="00364B30" w14:paraId="37109D13" w14:textId="77777777">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rsidRPr="00364B30" w:rsidR="00364B30" w:rsidP="00995133" w:rsidRDefault="00364B30" w14:paraId="1366AA70" w14:textId="77777777">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female genital mutilation, so-called ‘honour’ based</w:t>
            </w:r>
            <w:r w:rsidRPr="00364B30">
              <w:rPr>
                <w:rFonts w:ascii="Times New Roman" w:hAnsi="Times New Roman" w:eastAsia="Times New Roman"/>
                <w:sz w:val="24"/>
                <w:lang w:eastAsia="en-GB"/>
              </w:rPr>
              <w:t xml:space="preserve"> </w:t>
            </w:r>
            <w:r w:rsidRPr="00364B30">
              <w:rPr>
                <w:rFonts w:eastAsia="Times New Roman" w:cs="Arial"/>
                <w:szCs w:val="20"/>
                <w:lang w:eastAsia="en-GB"/>
              </w:rPr>
              <w:t xml:space="preserve">abuse or risk of forced marriage. </w:t>
            </w:r>
          </w:p>
          <w:p w:rsidRPr="00364B30" w:rsidR="00364B30" w:rsidP="00995133" w:rsidRDefault="00364B30" w14:paraId="64A53791" w14:textId="77777777">
            <w:pPr>
              <w:rPr>
                <w:rFonts w:cs="Arial"/>
                <w:szCs w:val="20"/>
                <w:lang w:val="en-US"/>
              </w:rPr>
            </w:pPr>
            <w:r w:rsidRPr="00364B30">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364B30">
              <w:rPr>
                <w:rFonts w:cs="Arial"/>
                <w:szCs w:val="20"/>
                <w:lang w:val="en-US"/>
              </w:rPr>
              <w:t>unauthorised</w:t>
            </w:r>
            <w:proofErr w:type="spellEnd"/>
            <w:r w:rsidRPr="00364B30">
              <w:rPr>
                <w:rFonts w:cs="Arial"/>
                <w:szCs w:val="20"/>
                <w:lang w:val="en-US"/>
              </w:rPr>
              <w:t xml:space="preserve"> absence procedures and children missing education procedures.</w:t>
            </w:r>
          </w:p>
          <w:p w:rsidRPr="00364B30" w:rsidR="00364B30" w:rsidP="00995133" w:rsidRDefault="00364B30" w14:paraId="3151AE50" w14:textId="77777777">
            <w:pPr>
              <w:rPr>
                <w:rFonts w:cs="Arial"/>
                <w:szCs w:val="20"/>
                <w:lang w:val="en-US"/>
              </w:rPr>
            </w:pPr>
          </w:p>
          <w:p w:rsidRPr="00364B30" w:rsidR="00364B30" w:rsidP="00995133" w:rsidRDefault="00000000" w14:paraId="2598F779" w14:textId="77777777">
            <w:pPr>
              <w:rPr>
                <w:rFonts w:cs="Arial"/>
                <w:i/>
                <w:iCs/>
                <w:szCs w:val="20"/>
                <w:lang w:val="en-US"/>
              </w:rPr>
            </w:pPr>
            <w:hyperlink w:history="1" r:id="rId113">
              <w:r w:rsidRPr="00364B30" w:rsidR="00364B30">
                <w:rPr>
                  <w:rFonts w:cs="Arial"/>
                  <w:color w:val="0563C1"/>
                  <w:szCs w:val="20"/>
                  <w:u w:val="single"/>
                  <w:lang w:val="en-US"/>
                </w:rPr>
                <w:t>Children missing from education - Hertfordshire Grid for Learning (thegrid.org.uk)</w:t>
              </w:r>
            </w:hyperlink>
          </w:p>
        </w:tc>
      </w:tr>
      <w:tr w:rsidRPr="00364B30" w:rsidR="00364B30" w:rsidTr="00E147A4" w14:paraId="42B3F2E9" w14:textId="77777777">
        <w:tc>
          <w:tcPr>
            <w:tcW w:w="2405" w:type="dxa"/>
            <w:shd w:val="clear" w:color="auto" w:fill="F2F2F2"/>
          </w:tcPr>
          <w:p w:rsidRPr="00364B30" w:rsidR="00364B30" w:rsidP="00995133" w:rsidRDefault="00364B30" w14:paraId="4A34EC84" w14:textId="77777777">
            <w:pPr>
              <w:rPr>
                <w:rFonts w:cs="Arial"/>
                <w:b/>
                <w:bCs/>
                <w:szCs w:val="20"/>
                <w:lang w:val="en-US"/>
              </w:rPr>
            </w:pPr>
            <w:r w:rsidRPr="00364B30">
              <w:rPr>
                <w:rFonts w:cs="Arial"/>
                <w:b/>
                <w:bCs/>
                <w:szCs w:val="20"/>
                <w:lang w:val="en-US"/>
              </w:rPr>
              <w:t>Children missing from home</w:t>
            </w:r>
          </w:p>
          <w:p w:rsidRPr="00364B30" w:rsidR="00364B30" w:rsidP="00995133" w:rsidRDefault="00364B30" w14:paraId="6B625A31" w14:textId="71DDAA58">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Pr="00364B30" w:rsidR="00152CD4">
              <w:rPr>
                <w:rFonts w:cs="Arial"/>
                <w:i/>
                <w:iCs/>
                <w:szCs w:val="20"/>
                <w:lang w:val="en-US"/>
              </w:rPr>
              <w:t>separate</w:t>
            </w:r>
            <w:r w:rsidRPr="00364B30">
              <w:rPr>
                <w:rFonts w:cs="Arial"/>
                <w:i/>
                <w:iCs/>
                <w:szCs w:val="20"/>
                <w:lang w:val="en-US"/>
              </w:rPr>
              <w:t xml:space="preserve"> processes)</w:t>
            </w:r>
          </w:p>
        </w:tc>
        <w:tc>
          <w:tcPr>
            <w:tcW w:w="7229" w:type="dxa"/>
          </w:tcPr>
          <w:p w:rsidRPr="00364B30" w:rsidR="00364B30" w:rsidP="00995133" w:rsidRDefault="00364B30" w14:paraId="372B0CA0" w14:textId="77777777">
            <w:pPr>
              <w:rPr>
                <w:rFonts w:cs="Arial"/>
                <w:szCs w:val="20"/>
                <w:lang w:val="en-US"/>
              </w:rPr>
            </w:pPr>
            <w:r w:rsidRPr="00364B30">
              <w:rPr>
                <w:rFonts w:cs="Arial"/>
                <w:szCs w:val="20"/>
                <w:lang w:val="en-US"/>
              </w:rPr>
              <w:t xml:space="preserve">Use school’s CP procedures to escalate to Children’s Services/ Police </w:t>
            </w:r>
          </w:p>
          <w:p w:rsidRPr="00364B30" w:rsidR="00364B30" w:rsidP="00995133" w:rsidRDefault="00364B30" w14:paraId="099035AA" w14:textId="77777777">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rsidRPr="00364B30" w:rsidR="00364B30" w:rsidP="00995133" w:rsidRDefault="00364B30" w14:paraId="7C675E92" w14:textId="77777777">
            <w:pPr>
              <w:rPr>
                <w:rFonts w:cs="Arial"/>
                <w:i/>
                <w:iCs/>
                <w:szCs w:val="20"/>
              </w:rPr>
            </w:pPr>
          </w:p>
          <w:p w:rsidRPr="00364B30" w:rsidR="00364B30" w:rsidP="00995133" w:rsidRDefault="00000000" w14:paraId="24A40080" w14:textId="77777777">
            <w:pPr>
              <w:rPr>
                <w:rFonts w:cs="Arial"/>
                <w:i/>
                <w:iCs/>
                <w:szCs w:val="20"/>
              </w:rPr>
            </w:pPr>
            <w:hyperlink w:history="1" r:id="rId114">
              <w:r w:rsidRPr="00364B30" w:rsidR="00364B30">
                <w:rPr>
                  <w:rFonts w:cs="Arial"/>
                  <w:color w:val="0563C1"/>
                  <w:szCs w:val="20"/>
                  <w:u w:val="single"/>
                  <w:lang w:val="en-US"/>
                </w:rPr>
                <w:t>ch_yp_who_go_missing.docx (live.com)</w:t>
              </w:r>
            </w:hyperlink>
          </w:p>
        </w:tc>
      </w:tr>
      <w:tr w:rsidRPr="00364B30" w:rsidR="00364B30" w:rsidTr="00E147A4" w14:paraId="7FC3B0F5" w14:textId="77777777">
        <w:tc>
          <w:tcPr>
            <w:tcW w:w="2405" w:type="dxa"/>
            <w:shd w:val="clear" w:color="auto" w:fill="F2F2F2"/>
          </w:tcPr>
          <w:p w:rsidRPr="00364B30" w:rsidR="00364B30" w:rsidP="00995133" w:rsidRDefault="00364B30" w14:paraId="0C7AA845" w14:textId="77777777">
            <w:pPr>
              <w:rPr>
                <w:rFonts w:cs="Arial"/>
                <w:b/>
                <w:bCs/>
                <w:szCs w:val="20"/>
                <w:lang w:val="en-US"/>
              </w:rPr>
            </w:pPr>
            <w:r w:rsidRPr="00364B30">
              <w:rPr>
                <w:rFonts w:cs="Arial"/>
                <w:b/>
                <w:bCs/>
                <w:szCs w:val="20"/>
                <w:lang w:val="en-US"/>
              </w:rPr>
              <w:t>Children with family members in prison</w:t>
            </w:r>
          </w:p>
          <w:p w:rsidRPr="00364B30" w:rsidR="00364B30" w:rsidP="00995133" w:rsidRDefault="00364B30" w14:paraId="58960774" w14:textId="77777777">
            <w:pPr>
              <w:rPr>
                <w:rFonts w:cs="Arial"/>
                <w:b/>
                <w:bCs/>
                <w:i/>
                <w:iCs/>
                <w:szCs w:val="20"/>
                <w:lang w:val="en-US"/>
              </w:rPr>
            </w:pPr>
          </w:p>
        </w:tc>
        <w:tc>
          <w:tcPr>
            <w:tcW w:w="7229" w:type="dxa"/>
          </w:tcPr>
          <w:p w:rsidRPr="00364B30" w:rsidR="00364B30" w:rsidP="00995133" w:rsidRDefault="00364B30" w14:paraId="0EA8C350" w14:textId="77777777">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rsidRPr="00364B30" w:rsidR="00364B30" w:rsidP="00995133" w:rsidRDefault="00364B30" w14:paraId="7B598330" w14:textId="77777777">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rsidRPr="00364B30" w:rsidR="00364B30" w:rsidP="00995133" w:rsidRDefault="00364B30" w14:paraId="340AD24E" w14:textId="77777777">
            <w:pPr>
              <w:rPr>
                <w:lang w:val="en-US"/>
              </w:rPr>
            </w:pPr>
          </w:p>
          <w:p w:rsidRPr="00364B30" w:rsidR="00364B30" w:rsidP="00995133" w:rsidRDefault="00000000" w14:paraId="1E32DC92" w14:textId="77777777">
            <w:pPr>
              <w:rPr>
                <w:rFonts w:cs="Arial"/>
                <w:szCs w:val="20"/>
                <w:lang w:val="en-US"/>
              </w:rPr>
            </w:pPr>
            <w:hyperlink w:history="1" r:id="rId115">
              <w:r w:rsidRPr="00364B30" w:rsidR="00364B30">
                <w:rPr>
                  <w:rFonts w:cs="Arial"/>
                  <w:color w:val="0563C1"/>
                  <w:szCs w:val="20"/>
                  <w:u w:val="single"/>
                  <w:lang w:val="en-US"/>
                </w:rPr>
                <w:t>NICCO</w:t>
              </w:r>
            </w:hyperlink>
          </w:p>
          <w:p w:rsidRPr="00364B30" w:rsidR="00364B30" w:rsidP="00995133" w:rsidRDefault="00000000" w14:paraId="2044858A" w14:textId="77777777">
            <w:pPr>
              <w:rPr>
                <w:rFonts w:cs="Arial"/>
                <w:i/>
                <w:iCs/>
                <w:szCs w:val="20"/>
                <w:lang w:val="en-US"/>
              </w:rPr>
            </w:pPr>
            <w:hyperlink w:history="1" r:id="rId116">
              <w:r w:rsidRPr="00364B30" w:rsidR="00364B30">
                <w:rPr>
                  <w:rFonts w:cs="Arial"/>
                  <w:color w:val="0563C1"/>
                  <w:szCs w:val="20"/>
                  <w:u w:val="single"/>
                  <w:lang w:val="en-US"/>
                </w:rPr>
                <w:t>5.6.5 Children Visiting Prisons (proceduresonline.com)</w:t>
              </w:r>
            </w:hyperlink>
          </w:p>
        </w:tc>
      </w:tr>
      <w:tr w:rsidRPr="00364B30" w:rsidR="00364B30" w:rsidTr="00E147A4" w14:paraId="23F17F0F" w14:textId="77777777">
        <w:tc>
          <w:tcPr>
            <w:tcW w:w="2405" w:type="dxa"/>
            <w:tcBorders>
              <w:bottom w:val="single" w:color="auto" w:sz="4" w:space="0"/>
            </w:tcBorders>
            <w:shd w:val="clear" w:color="auto" w:fill="F2F2F2"/>
          </w:tcPr>
          <w:p w:rsidRPr="00364B30" w:rsidR="00364B30" w:rsidP="00995133" w:rsidRDefault="00364B30" w14:paraId="11689F31" w14:textId="77777777">
            <w:pPr>
              <w:rPr>
                <w:rFonts w:cs="Arial"/>
                <w:b/>
                <w:bCs/>
                <w:szCs w:val="20"/>
                <w:lang w:val="en-US"/>
              </w:rPr>
            </w:pPr>
            <w:r w:rsidRPr="00364B30">
              <w:rPr>
                <w:rFonts w:cs="Arial"/>
                <w:b/>
                <w:bCs/>
                <w:szCs w:val="20"/>
                <w:lang w:val="en-US"/>
              </w:rPr>
              <w:t>Cybercrime</w:t>
            </w:r>
          </w:p>
          <w:p w:rsidRPr="00364B30" w:rsidR="00364B30" w:rsidP="00995133" w:rsidRDefault="00364B30" w14:paraId="75AFDBC3" w14:textId="77777777">
            <w:pPr>
              <w:rPr>
                <w:rFonts w:cs="Arial"/>
                <w:b/>
                <w:bCs/>
                <w:i/>
                <w:iCs/>
                <w:szCs w:val="20"/>
                <w:lang w:val="en-US"/>
              </w:rPr>
            </w:pPr>
          </w:p>
        </w:tc>
        <w:tc>
          <w:tcPr>
            <w:tcW w:w="7229" w:type="dxa"/>
          </w:tcPr>
          <w:p w:rsidRPr="00364B30" w:rsidR="00364B30" w:rsidP="00995133" w:rsidRDefault="00364B30" w14:paraId="768EB42F" w14:textId="6C54C745">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w:t>
            </w:r>
            <w:proofErr w:type="spellStart"/>
            <w:r w:rsidRPr="00364B30">
              <w:rPr>
                <w:rFonts w:cs="Arial"/>
                <w:szCs w:val="20"/>
                <w:lang w:val="en-US"/>
              </w:rPr>
              <w:t>categorised</w:t>
            </w:r>
            <w:proofErr w:type="spellEnd"/>
            <w:r w:rsidRPr="00364B30">
              <w:rPr>
                <w:rFonts w:cs="Arial"/>
                <w:szCs w:val="20"/>
                <w:lang w:val="en-US"/>
              </w:rPr>
              <w:t xml:space="preserve"> as either:</w:t>
            </w:r>
          </w:p>
          <w:p w:rsidRPr="00364B30" w:rsidR="00364B30" w:rsidP="00995133" w:rsidRDefault="00364B30" w14:paraId="5BA36216" w14:textId="77777777">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rsidRPr="00364B30" w:rsidR="00364B30" w:rsidP="00995133" w:rsidRDefault="00364B30" w14:paraId="25F6DF4E" w14:textId="77777777">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 dependent’ (crimes that can be committed only by using a computer). </w:t>
            </w:r>
          </w:p>
          <w:p w:rsidRPr="00364B30" w:rsidR="00364B30" w:rsidP="00995133" w:rsidRDefault="00364B30" w14:paraId="0AE169BD" w14:textId="77777777">
            <w:pPr>
              <w:rPr>
                <w:rFonts w:cs="Arial"/>
                <w:szCs w:val="20"/>
                <w:lang w:val="en-US"/>
              </w:rPr>
            </w:pPr>
          </w:p>
          <w:p w:rsidRPr="00364B30" w:rsidR="00364B30" w:rsidP="00995133" w:rsidRDefault="00364B30" w14:paraId="04A22632" w14:textId="77777777">
            <w:pPr>
              <w:rPr>
                <w:rFonts w:cs="Arial"/>
                <w:szCs w:val="20"/>
                <w:lang w:val="en-US"/>
              </w:rPr>
            </w:pPr>
            <w:r w:rsidRPr="00364B30">
              <w:rPr>
                <w:rFonts w:cs="Arial"/>
                <w:szCs w:val="20"/>
                <w:lang w:val="en-US"/>
              </w:rPr>
              <w:t xml:space="preserve">Cyber-dependent crimes include: </w:t>
            </w:r>
          </w:p>
          <w:p w:rsidRPr="00364B30" w:rsidR="00364B30" w:rsidP="00995133" w:rsidRDefault="00364B30" w14:paraId="5B9FF7EC" w14:textId="77777777">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rsidRPr="00364B30" w:rsidR="00364B30" w:rsidP="00995133" w:rsidRDefault="00364B30" w14:paraId="22F6F593" w14:textId="77777777">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rsidRPr="00364B30" w:rsidR="00364B30" w:rsidP="00995133" w:rsidRDefault="00364B30" w14:paraId="7737BDE6" w14:textId="77777777">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rsidRPr="00364B30" w:rsidR="00364B30" w:rsidP="00995133" w:rsidRDefault="00364B30" w14:paraId="307D14EB" w14:textId="77777777">
            <w:pPr>
              <w:rPr>
                <w:rFonts w:cs="Arial"/>
                <w:szCs w:val="20"/>
                <w:lang w:val="en-US"/>
              </w:rPr>
            </w:pPr>
          </w:p>
          <w:p w:rsidRPr="00364B30" w:rsidR="00364B30" w:rsidP="00995133" w:rsidRDefault="00000000" w14:paraId="499858A8" w14:textId="77777777">
            <w:pPr>
              <w:rPr>
                <w:rFonts w:cs="Arial"/>
                <w:szCs w:val="20"/>
                <w:lang w:val="en-US"/>
              </w:rPr>
            </w:pPr>
            <w:hyperlink w:history="1" r:id="rId117">
              <w:r w:rsidRPr="00364B30" w:rsidR="00364B30">
                <w:rPr>
                  <w:rFonts w:cs="Arial"/>
                  <w:color w:val="0563C1"/>
                  <w:szCs w:val="20"/>
                  <w:u w:val="single"/>
                  <w:lang w:val="en-US"/>
                </w:rPr>
                <w:t>Meeting digital and technology standards in schools and colleges - Guidance - GOV.UK (www.gov.uk)</w:t>
              </w:r>
            </w:hyperlink>
          </w:p>
          <w:p w:rsidRPr="00364B30" w:rsidR="00364B30" w:rsidP="00995133" w:rsidRDefault="00000000" w14:paraId="748E0456" w14:textId="77777777">
            <w:pPr>
              <w:rPr>
                <w:rFonts w:cs="Arial"/>
                <w:szCs w:val="20"/>
                <w:lang w:val="en-US"/>
              </w:rPr>
            </w:pPr>
            <w:hyperlink w:history="1" r:id="rId118">
              <w:r w:rsidRPr="00364B30" w:rsidR="00364B30">
                <w:rPr>
                  <w:rFonts w:cs="Arial"/>
                  <w:color w:val="0563C1"/>
                  <w:szCs w:val="20"/>
                  <w:u w:val="single"/>
                  <w:lang w:val="en-US"/>
                </w:rPr>
                <w:t>Cyber Choices - National Crime Agency</w:t>
              </w:r>
            </w:hyperlink>
          </w:p>
          <w:p w:rsidRPr="00364B30" w:rsidR="00364B30" w:rsidP="00995133" w:rsidRDefault="00000000" w14:paraId="0749593F" w14:textId="77777777">
            <w:pPr>
              <w:rPr>
                <w:rFonts w:cs="Arial"/>
                <w:szCs w:val="20"/>
                <w:lang w:val="en-US"/>
              </w:rPr>
            </w:pPr>
            <w:hyperlink w:history="1" r:id="rId119">
              <w:r w:rsidRPr="00364B30" w:rsid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Pr="00364B30" w:rsidR="00364B30" w:rsidTr="00E147A4" w14:paraId="134EF52C" w14:textId="77777777">
        <w:tc>
          <w:tcPr>
            <w:tcW w:w="2405" w:type="dxa"/>
            <w:tcBorders>
              <w:bottom w:val="single" w:color="auto" w:sz="4" w:space="0"/>
            </w:tcBorders>
            <w:shd w:val="clear" w:color="auto" w:fill="F2F2F2"/>
          </w:tcPr>
          <w:p w:rsidRPr="00364B30" w:rsidR="00364B30" w:rsidP="00995133" w:rsidRDefault="00364B30" w14:paraId="02A42CA2" w14:textId="77777777">
            <w:pPr>
              <w:rPr>
                <w:rFonts w:cs="Arial"/>
                <w:b/>
                <w:bCs/>
                <w:szCs w:val="20"/>
                <w:lang w:val="en-US"/>
              </w:rPr>
            </w:pPr>
            <w:r w:rsidRPr="00364B30">
              <w:rPr>
                <w:rFonts w:cs="Arial"/>
                <w:b/>
                <w:bCs/>
                <w:szCs w:val="20"/>
                <w:lang w:val="en-US"/>
              </w:rPr>
              <w:t>Domestic Abuse (DA)</w:t>
            </w:r>
          </w:p>
        </w:tc>
        <w:tc>
          <w:tcPr>
            <w:tcW w:w="7229" w:type="dxa"/>
          </w:tcPr>
          <w:p w:rsidRPr="00364B30" w:rsidR="00364B30" w:rsidP="00995133" w:rsidRDefault="00364B30" w14:paraId="6F50EF95" w14:textId="77777777">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rsidRPr="00364B30" w:rsidR="00364B30" w:rsidP="00995133" w:rsidRDefault="00364B30" w14:paraId="0F0411D5" w14:textId="77777777">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rsidRPr="00364B30" w:rsidR="00364B30" w:rsidP="00995133" w:rsidRDefault="00364B30" w14:paraId="2A2CD5BF" w14:textId="05C39C2A">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rsidRPr="00364B30" w:rsidR="00364B30" w:rsidP="00995133" w:rsidRDefault="00364B30" w14:paraId="1510D12A" w14:textId="77777777">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rsidRPr="00364B30" w:rsidR="00364B30" w:rsidP="00995133" w:rsidRDefault="00364B30" w14:paraId="4134E464" w14:textId="77777777">
            <w:pPr>
              <w:rPr>
                <w:rFonts w:cs="Arial"/>
                <w:szCs w:val="20"/>
                <w:lang w:val="en-US"/>
              </w:rPr>
            </w:pPr>
          </w:p>
          <w:p w:rsidRPr="00364B30" w:rsidR="00364B30" w:rsidP="00995133" w:rsidRDefault="00000000" w14:paraId="252AA9A5" w14:textId="77777777">
            <w:pPr>
              <w:rPr>
                <w:color w:val="0563C1"/>
                <w:u w:val="single"/>
                <w:lang w:val="en-US"/>
              </w:rPr>
            </w:pPr>
            <w:hyperlink w:history="1" r:id="rId120">
              <w:r w:rsidRPr="00364B30" w:rsidR="00364B30">
                <w:rPr>
                  <w:color w:val="0563C1"/>
                  <w:u w:val="single"/>
                  <w:lang w:val="en-US"/>
                </w:rPr>
                <w:t>Domestic abuse: recognise the signs - GOV.UK (www.gov.uk)</w:t>
              </w:r>
            </w:hyperlink>
          </w:p>
          <w:p w:rsidRPr="00364B30" w:rsidR="00364B30" w:rsidP="00995133" w:rsidRDefault="00000000" w14:paraId="70BAE632" w14:textId="77777777">
            <w:pPr>
              <w:rPr>
                <w:lang w:val="en-US"/>
              </w:rPr>
            </w:pPr>
            <w:hyperlink w:history="1" r:id="rId121">
              <w:r w:rsidRPr="00364B30" w:rsidR="00364B30">
                <w:rPr>
                  <w:color w:val="0563C1"/>
                  <w:u w:val="single"/>
                  <w:lang w:val="en-US"/>
                </w:rPr>
                <w:t>Helplines briefing: The impact of domestic abuse on children and young people from the voices of parents and carers (nspcc.org.uk)</w:t>
              </w:r>
            </w:hyperlink>
          </w:p>
          <w:p w:rsidRPr="00364B30" w:rsidR="00364B30" w:rsidP="00995133" w:rsidRDefault="00000000" w14:paraId="4D1E0267" w14:textId="77777777">
            <w:pPr>
              <w:rPr>
                <w:rFonts w:cs="Arial"/>
                <w:szCs w:val="20"/>
                <w:lang w:val="en-US"/>
              </w:rPr>
            </w:pPr>
            <w:hyperlink w:history="1" r:id="rId122">
              <w:r w:rsidRPr="00364B30" w:rsidR="00364B30">
                <w:rPr>
                  <w:color w:val="0563C1"/>
                  <w:u w:val="single"/>
                  <w:lang w:val="en-US"/>
                </w:rPr>
                <w:t>5.1.9 Domestic Abuse (proceduresonline.com)</w:t>
              </w:r>
            </w:hyperlink>
          </w:p>
        </w:tc>
      </w:tr>
      <w:tr w:rsidRPr="00364B30" w:rsidR="00364B30" w:rsidTr="00E147A4" w14:paraId="6C328DCB" w14:textId="77777777">
        <w:tc>
          <w:tcPr>
            <w:tcW w:w="2405" w:type="dxa"/>
            <w:shd w:val="clear" w:color="auto" w:fill="F2F2F2"/>
          </w:tcPr>
          <w:p w:rsidRPr="00364B30" w:rsidR="00364B30" w:rsidP="00995133" w:rsidRDefault="00364B30" w14:paraId="572064F6" w14:textId="77777777">
            <w:pPr>
              <w:rPr>
                <w:rFonts w:cs="Arial"/>
                <w:b/>
                <w:bCs/>
                <w:color w:val="000000"/>
                <w:szCs w:val="20"/>
                <w:lang w:val="en-US"/>
              </w:rPr>
            </w:pPr>
            <w:r w:rsidRPr="00364B30">
              <w:rPr>
                <w:rFonts w:cs="Arial"/>
                <w:b/>
                <w:bCs/>
                <w:color w:val="000000"/>
                <w:szCs w:val="20"/>
                <w:lang w:val="en-US"/>
              </w:rPr>
              <w:t>Homelessness</w:t>
            </w:r>
          </w:p>
          <w:p w:rsidRPr="00364B30" w:rsidR="00364B30" w:rsidP="00995133" w:rsidRDefault="00364B30" w14:paraId="10CE1241" w14:textId="77777777">
            <w:pPr>
              <w:rPr>
                <w:rFonts w:cs="Arial"/>
                <w:b/>
                <w:bCs/>
                <w:color w:val="000000"/>
                <w:szCs w:val="20"/>
                <w:lang w:val="en-US"/>
              </w:rPr>
            </w:pPr>
          </w:p>
        </w:tc>
        <w:tc>
          <w:tcPr>
            <w:tcW w:w="7229" w:type="dxa"/>
          </w:tcPr>
          <w:p w:rsidRPr="00364B30" w:rsidR="00364B30" w:rsidP="00995133" w:rsidRDefault="00364B30" w14:paraId="4C9EF5C5" w14:textId="77777777">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rsidRPr="00364B30" w:rsidR="00364B30" w:rsidP="00995133" w:rsidRDefault="00364B30" w14:paraId="09475C37" w14:textId="77777777">
            <w:pPr>
              <w:rPr>
                <w:lang w:val="en-US"/>
              </w:rPr>
            </w:pPr>
            <w:r w:rsidRPr="00364B30">
              <w:rPr>
                <w:lang w:val="en-US"/>
              </w:rPr>
              <w:t xml:space="preserve">Indicators that a family may be at risk of homelessness include: </w:t>
            </w:r>
          </w:p>
          <w:p w:rsidRPr="00364B30" w:rsidR="00364B30" w:rsidP="00995133" w:rsidRDefault="00364B30" w14:paraId="11A94EB3" w14:textId="77777777">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rsidRPr="00364B30" w:rsidR="00364B30" w:rsidP="00995133" w:rsidRDefault="00364B30" w14:paraId="273CDCA8" w14:textId="77777777">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rsidRPr="00364B30" w:rsidR="00364B30" w:rsidP="00995133" w:rsidRDefault="00364B30" w14:paraId="64E9D246" w14:textId="77777777">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rsidRPr="00364B30" w:rsidR="00364B30" w:rsidP="00995133" w:rsidRDefault="00364B30" w14:paraId="7934BEF0" w14:textId="77777777">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family being asked to leave a property. </w:t>
            </w:r>
          </w:p>
          <w:p w:rsidRPr="00364B30" w:rsidR="00364B30" w:rsidP="00995133" w:rsidRDefault="00364B30" w14:paraId="778DF286" w14:textId="77777777">
            <w:pPr>
              <w:rPr>
                <w:lang w:val="en-US"/>
              </w:rPr>
            </w:pPr>
          </w:p>
          <w:p w:rsidRPr="00364B30" w:rsidR="00364B30" w:rsidP="00995133" w:rsidRDefault="00364B30" w14:paraId="1B9DE9E8" w14:textId="77777777">
            <w:pPr>
              <w:rPr>
                <w:lang w:val="en-US"/>
              </w:rPr>
            </w:pPr>
            <w:r w:rsidRPr="00364B30">
              <w:rPr>
                <w:lang w:val="en-US"/>
              </w:rPr>
              <w:t>This is also a safeguarding issue and DSL should seek advice from Children’s Social Care where a child has been harmed or is at risk of harm.</w:t>
            </w:r>
          </w:p>
          <w:p w:rsidRPr="00364B30" w:rsidR="00364B30" w:rsidP="00995133" w:rsidRDefault="00364B30" w14:paraId="14231A10" w14:textId="77777777">
            <w:pPr>
              <w:rPr>
                <w:rFonts w:cs="Arial"/>
                <w:szCs w:val="20"/>
                <w:lang w:val="en-US"/>
              </w:rPr>
            </w:pPr>
          </w:p>
          <w:p w:rsidRPr="00364B30" w:rsidR="00364B30" w:rsidP="00995133" w:rsidRDefault="00000000" w14:paraId="21AB94CE" w14:textId="77777777">
            <w:pPr>
              <w:rPr>
                <w:rFonts w:cs="Arial"/>
                <w:szCs w:val="20"/>
                <w:lang w:val="en-US"/>
              </w:rPr>
            </w:pPr>
            <w:hyperlink w:history="1" r:id="rId123">
              <w:r w:rsidRPr="00364B30" w:rsidR="00364B30">
                <w:rPr>
                  <w:rFonts w:cs="Arial"/>
                  <w:color w:val="0563C1"/>
                  <w:szCs w:val="20"/>
                  <w:u w:val="single"/>
                  <w:lang w:val="en-US"/>
                </w:rPr>
                <w:t>Homelessness - Citizens Advice</w:t>
              </w:r>
            </w:hyperlink>
          </w:p>
          <w:p w:rsidRPr="00364B30" w:rsidR="00364B30" w:rsidP="00995133" w:rsidRDefault="00000000" w14:paraId="4E787721" w14:textId="77777777">
            <w:pPr>
              <w:rPr>
                <w:rFonts w:cs="Arial"/>
                <w:szCs w:val="20"/>
                <w:lang w:val="en-US"/>
              </w:rPr>
            </w:pPr>
            <w:hyperlink w:history="1" r:id="rId124">
              <w:r w:rsidRPr="00364B30" w:rsidR="00364B30">
                <w:rPr>
                  <w:rFonts w:cs="Arial"/>
                  <w:color w:val="0563C1"/>
                  <w:szCs w:val="20"/>
                  <w:u w:val="single"/>
                  <w:lang w:val="en-US"/>
                </w:rPr>
                <w:t>Stats and facts | Centrepoint</w:t>
              </w:r>
            </w:hyperlink>
          </w:p>
          <w:p w:rsidRPr="00364B30" w:rsidR="00364B30" w:rsidP="00995133" w:rsidRDefault="00000000" w14:paraId="7E7F1416" w14:textId="77777777">
            <w:pPr>
              <w:rPr>
                <w:rFonts w:cs="Arial"/>
                <w:i/>
                <w:iCs/>
                <w:szCs w:val="20"/>
                <w:lang w:val="en-US"/>
              </w:rPr>
            </w:pPr>
            <w:hyperlink w:history="1" r:id="rId125">
              <w:r w:rsidRPr="00364B30" w:rsidR="00364B30">
                <w:rPr>
                  <w:rFonts w:cs="Arial"/>
                  <w:color w:val="0563C1"/>
                  <w:szCs w:val="20"/>
                  <w:u w:val="single"/>
                  <w:lang w:val="en-US"/>
                </w:rPr>
                <w:t>Professional Resources - Shelter England</w:t>
              </w:r>
            </w:hyperlink>
          </w:p>
        </w:tc>
      </w:tr>
      <w:tr w:rsidRPr="00364B30" w:rsidR="00364B30" w:rsidTr="00E147A4" w14:paraId="6A057EFB" w14:textId="77777777">
        <w:tc>
          <w:tcPr>
            <w:tcW w:w="2405" w:type="dxa"/>
            <w:shd w:val="clear" w:color="auto" w:fill="F2F2F2"/>
          </w:tcPr>
          <w:p w:rsidRPr="00364B30" w:rsidR="00364B30" w:rsidP="00995133" w:rsidRDefault="00364B30" w14:paraId="6A76A40C" w14:textId="77777777">
            <w:pPr>
              <w:rPr>
                <w:rFonts w:cs="Arial"/>
                <w:b/>
                <w:bCs/>
                <w:color w:val="000000"/>
                <w:szCs w:val="20"/>
              </w:rPr>
            </w:pPr>
            <w:r w:rsidRPr="00364B30">
              <w:rPr>
                <w:rFonts w:cs="Arial"/>
                <w:b/>
                <w:bCs/>
                <w:color w:val="000000"/>
                <w:szCs w:val="20"/>
                <w:lang w:val="en-US"/>
              </w:rPr>
              <w:t>Mental Health</w:t>
            </w:r>
          </w:p>
        </w:tc>
        <w:tc>
          <w:tcPr>
            <w:tcW w:w="7229" w:type="dxa"/>
          </w:tcPr>
          <w:p w:rsidRPr="00364B30" w:rsidR="00364B30" w:rsidP="00995133" w:rsidRDefault="00364B30" w14:paraId="64805193" w14:textId="77777777">
            <w:pPr>
              <w:rPr>
                <w:rFonts w:cs="Arial"/>
                <w:szCs w:val="20"/>
                <w:lang w:val="en-US"/>
              </w:rPr>
            </w:pPr>
            <w:r w:rsidRPr="00364B30">
              <w:rPr>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364B30">
              <w:rPr>
                <w:lang w:val="en-US"/>
              </w:rPr>
              <w:t>behaviour</w:t>
            </w:r>
            <w:proofErr w:type="spellEnd"/>
            <w:r w:rsidRPr="00364B30">
              <w:rPr>
                <w:lang w:val="en-US"/>
              </w:rPr>
              <w:t>, attendance, and progress at school.</w:t>
            </w:r>
          </w:p>
          <w:p w:rsidRPr="00364B30" w:rsidR="00364B30" w:rsidP="00995133" w:rsidRDefault="00364B30" w14:paraId="29C65FDA" w14:textId="77777777">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rsidRPr="00364B30" w:rsidR="00364B30" w:rsidP="00995133" w:rsidRDefault="00364B30" w14:paraId="3A57F3CE" w14:textId="77777777">
            <w:pPr>
              <w:rPr>
                <w:rFonts w:cs="Arial"/>
                <w:szCs w:val="20"/>
                <w:lang w:val="en-US"/>
              </w:rPr>
            </w:pPr>
            <w:r w:rsidRPr="00364B30">
              <w:rPr>
                <w:rFonts w:cs="Arial"/>
                <w:szCs w:val="20"/>
                <w:lang w:val="en-US"/>
              </w:rPr>
              <w:t xml:space="preserve">Only appropriately trained professionals should attempt to make a diagnosis of a MH problem. </w:t>
            </w:r>
          </w:p>
          <w:p w:rsidRPr="00364B30" w:rsidR="00364B30" w:rsidP="00995133" w:rsidRDefault="00364B30" w14:paraId="5B30F5DC" w14:textId="77777777">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rsidRPr="00364B30" w:rsidR="00364B30" w:rsidP="00995133" w:rsidRDefault="00364B30" w14:paraId="0054D277" w14:textId="77777777">
            <w:pPr>
              <w:rPr>
                <w:rFonts w:cs="Arial"/>
                <w:szCs w:val="20"/>
                <w:lang w:val="en-US"/>
              </w:rPr>
            </w:pPr>
          </w:p>
          <w:p w:rsidRPr="00364B30" w:rsidR="00364B30" w:rsidP="00995133" w:rsidRDefault="00000000" w14:paraId="511AD507" w14:textId="77777777">
            <w:pPr>
              <w:rPr>
                <w:color w:val="0563C1"/>
                <w:u w:val="single"/>
                <w:lang w:val="en-US"/>
              </w:rPr>
            </w:pPr>
            <w:hyperlink w:history="1" r:id="rId126">
              <w:r w:rsidRPr="00364B30" w:rsidR="00364B30">
                <w:rPr>
                  <w:color w:val="0563C1"/>
                  <w:u w:val="single"/>
                  <w:lang w:val="en-US"/>
                </w:rPr>
                <w:t>Mental Health First Aid Kit | Childline</w:t>
              </w:r>
            </w:hyperlink>
          </w:p>
          <w:p w:rsidRPr="00364B30" w:rsidR="00364B30" w:rsidP="00995133" w:rsidRDefault="00000000" w14:paraId="0D6B576C" w14:textId="77777777">
            <w:pPr>
              <w:rPr>
                <w:szCs w:val="20"/>
                <w:lang w:val="en-US"/>
              </w:rPr>
            </w:pPr>
            <w:hyperlink w:history="1" r:id="rId127">
              <w:r w:rsidRPr="00364B30" w:rsidR="00364B30">
                <w:rPr>
                  <w:color w:val="0563C1"/>
                  <w:szCs w:val="20"/>
                  <w:u w:val="single"/>
                  <w:lang w:val="en-US"/>
                </w:rPr>
                <w:t>Introducing the Sandbox: New online mental health digital advice and guidance service for 10-25s - Hertfordshire Grid for Learning (thegrid.org.uk)</w:t>
              </w:r>
            </w:hyperlink>
          </w:p>
        </w:tc>
      </w:tr>
      <w:tr w:rsidRPr="00364B30" w:rsidR="00364B30" w:rsidTr="00E147A4" w14:paraId="4CD69F6C" w14:textId="77777777">
        <w:tc>
          <w:tcPr>
            <w:tcW w:w="2405" w:type="dxa"/>
            <w:shd w:val="clear" w:color="auto" w:fill="F2F2F2"/>
          </w:tcPr>
          <w:p w:rsidRPr="00364B30" w:rsidR="00364B30" w:rsidP="00995133" w:rsidRDefault="00364B30" w14:paraId="6FE55E96" w14:textId="77777777">
            <w:pPr>
              <w:rPr>
                <w:rFonts w:cs="Arial"/>
                <w:b/>
                <w:bCs/>
                <w:szCs w:val="20"/>
                <w:lang w:val="en-US"/>
              </w:rPr>
            </w:pPr>
            <w:r w:rsidRPr="00364B30">
              <w:rPr>
                <w:rFonts w:cs="Arial"/>
                <w:b/>
                <w:bCs/>
                <w:szCs w:val="20"/>
                <w:lang w:val="en-US"/>
              </w:rPr>
              <w:t>Modern Slavery and the National Referral Mechanism</w:t>
            </w:r>
          </w:p>
          <w:p w:rsidRPr="00364B30" w:rsidR="00364B30" w:rsidP="00995133" w:rsidRDefault="00364B30" w14:paraId="4D6AA6EA" w14:textId="77777777">
            <w:pPr>
              <w:rPr>
                <w:rFonts w:cs="Arial"/>
                <w:b/>
                <w:bCs/>
                <w:szCs w:val="20"/>
                <w:lang w:val="en-US"/>
              </w:rPr>
            </w:pPr>
          </w:p>
        </w:tc>
        <w:tc>
          <w:tcPr>
            <w:tcW w:w="7229" w:type="dxa"/>
          </w:tcPr>
          <w:p w:rsidRPr="00364B30" w:rsidR="00364B30" w:rsidP="00995133" w:rsidRDefault="00364B30" w14:paraId="0F9233C1" w14:textId="77777777">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rsidRPr="00364B30" w:rsidR="00364B30" w:rsidP="00995133" w:rsidRDefault="00364B30" w14:paraId="76D8374C" w14:textId="77777777">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rsidRPr="00364B30" w:rsidR="00364B30" w:rsidP="00995133" w:rsidRDefault="00364B30" w14:paraId="5FCE43B0" w14:textId="77777777">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rsidRPr="00364B30" w:rsidR="00364B30" w:rsidP="00995133" w:rsidRDefault="00364B30" w14:paraId="07079221" w14:textId="77777777">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rsidRPr="00364B30" w:rsidR="00364B30" w:rsidP="00995133" w:rsidRDefault="00364B30" w14:paraId="487DB1A3" w14:textId="77777777">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removal of organs. </w:t>
            </w:r>
          </w:p>
          <w:p w:rsidRPr="00364B30" w:rsidR="00364B30" w:rsidP="00995133" w:rsidRDefault="00364B30" w14:paraId="19149628" w14:textId="77777777">
            <w:pPr>
              <w:rPr>
                <w:lang w:val="en-US"/>
              </w:rPr>
            </w:pPr>
            <w:r w:rsidRPr="00364B30">
              <w:rPr>
                <w:lang w:val="en-US"/>
              </w:rPr>
              <w:t>Further information on the signs that someone may be a victim of modern slavery, the support available to victims and how to refer them to the NRM is available in Statutory Guidance</w:t>
            </w:r>
          </w:p>
          <w:p w:rsidRPr="00364B30" w:rsidR="00364B30" w:rsidP="00995133" w:rsidRDefault="00364B30" w14:paraId="45D12B23" w14:textId="77777777">
            <w:pPr>
              <w:rPr>
                <w:lang w:val="en-US"/>
              </w:rPr>
            </w:pPr>
          </w:p>
          <w:p w:rsidRPr="00364B30" w:rsidR="00364B30" w:rsidP="00995133" w:rsidRDefault="00000000" w14:paraId="0470B6CF" w14:textId="77777777">
            <w:pPr>
              <w:rPr>
                <w:rFonts w:cs="Arial"/>
                <w:szCs w:val="20"/>
                <w:lang w:val="en-US"/>
              </w:rPr>
            </w:pPr>
            <w:hyperlink w:history="1" r:id="rId128">
              <w:r w:rsidRPr="00364B30" w:rsidR="00364B30">
                <w:rPr>
                  <w:color w:val="0563C1"/>
                  <w:u w:val="single"/>
                  <w:lang w:val="en-US"/>
                </w:rPr>
                <w:t>Modern slavery: how to identify and support victims - GOV.UK (www.gov.uk)</w:t>
              </w:r>
            </w:hyperlink>
          </w:p>
          <w:p w:rsidRPr="00364B30" w:rsidR="00364B30" w:rsidP="00995133" w:rsidRDefault="00000000" w14:paraId="7321D58C" w14:textId="77777777">
            <w:pPr>
              <w:rPr>
                <w:rFonts w:cs="Arial"/>
                <w:szCs w:val="20"/>
                <w:lang w:val="en-US"/>
              </w:rPr>
            </w:pPr>
            <w:hyperlink w:history="1" r:id="rId129">
              <w:r w:rsidRPr="00364B30" w:rsidR="00364B30">
                <w:rPr>
                  <w:rFonts w:cs="Arial"/>
                  <w:color w:val="0563C1"/>
                  <w:szCs w:val="20"/>
                  <w:u w:val="single"/>
                  <w:lang w:val="en-US"/>
                </w:rPr>
                <w:t>Hertfordshire Modern Slavery Partnership - Hertfordshire Grid for Learning (thegrid.org.uk)</w:t>
              </w:r>
            </w:hyperlink>
          </w:p>
          <w:p w:rsidRPr="00364B30" w:rsidR="00364B30" w:rsidP="00995133" w:rsidRDefault="00000000" w14:paraId="740A5E75" w14:textId="77777777">
            <w:pPr>
              <w:rPr>
                <w:rFonts w:cs="Arial"/>
                <w:i/>
                <w:iCs/>
                <w:szCs w:val="20"/>
                <w:lang w:val="en-US"/>
              </w:rPr>
            </w:pPr>
            <w:hyperlink w:history="1" w:anchor="refer" r:id="rId130">
              <w:r w:rsidRPr="00364B30" w:rsid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Pr="00364B30" w:rsidR="00364B30" w:rsidTr="00E147A4" w14:paraId="67A2D9E4" w14:textId="77777777">
        <w:tc>
          <w:tcPr>
            <w:tcW w:w="2405" w:type="dxa"/>
            <w:tcBorders>
              <w:bottom w:val="single" w:color="auto" w:sz="4" w:space="0"/>
            </w:tcBorders>
            <w:shd w:val="clear" w:color="auto" w:fill="F2F2F2"/>
          </w:tcPr>
          <w:p w:rsidRPr="00364B30" w:rsidR="00364B30" w:rsidP="00995133" w:rsidRDefault="00364B30" w14:paraId="60AEC1E2" w14:textId="77777777">
            <w:pPr>
              <w:rPr>
                <w:rFonts w:cs="Arial"/>
                <w:b/>
                <w:bCs/>
                <w:szCs w:val="20"/>
                <w:lang w:val="en-US"/>
              </w:rPr>
            </w:pPr>
            <w:r w:rsidRPr="00364B30">
              <w:rPr>
                <w:rFonts w:cs="Arial"/>
                <w:b/>
                <w:bCs/>
                <w:szCs w:val="20"/>
                <w:lang w:val="en-US"/>
              </w:rPr>
              <w:t xml:space="preserve">The Prevent duty/ Preventing </w:t>
            </w:r>
            <w:r w:rsidRPr="00364B30">
              <w:rPr>
                <w:rFonts w:cs="Arial"/>
                <w:b/>
                <w:bCs/>
                <w:szCs w:val="20"/>
              </w:rPr>
              <w:t>Radicalisation</w:t>
            </w:r>
            <w:r w:rsidRPr="00364B30">
              <w:rPr>
                <w:rFonts w:cs="Arial"/>
                <w:b/>
                <w:bCs/>
                <w:szCs w:val="20"/>
                <w:lang w:val="en-US"/>
              </w:rPr>
              <w:t xml:space="preserve"> and Channel </w:t>
            </w:r>
          </w:p>
          <w:p w:rsidRPr="00364B30" w:rsidR="00364B30" w:rsidP="00995133" w:rsidRDefault="00364B30" w14:paraId="2B50D82A" w14:textId="77777777">
            <w:pPr>
              <w:rPr>
                <w:rFonts w:cs="Arial"/>
                <w:b/>
                <w:bCs/>
                <w:szCs w:val="20"/>
                <w:lang w:val="en-US"/>
              </w:rPr>
            </w:pPr>
          </w:p>
        </w:tc>
        <w:tc>
          <w:tcPr>
            <w:tcW w:w="7229" w:type="dxa"/>
          </w:tcPr>
          <w:p w:rsidRPr="00364B30" w:rsidR="00364B30" w:rsidP="00995133" w:rsidRDefault="00364B30" w14:paraId="57818DA9" w14:textId="77777777">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rsidRPr="00364B30" w:rsidR="00364B30" w:rsidP="00995133" w:rsidRDefault="00364B30" w14:paraId="20247466" w14:textId="77777777">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Pr="00364B30" w:rsidR="00364B30" w:rsidP="00995133" w:rsidRDefault="00364B30" w14:paraId="31922507" w14:textId="77777777">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rsidRPr="00364B30" w:rsidR="00364B30" w:rsidP="00995133" w:rsidRDefault="00364B30" w14:paraId="4EA34B51" w14:textId="77777777">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rsidRPr="00364B30" w:rsidR="00364B30" w:rsidP="00995133" w:rsidRDefault="00364B30" w14:paraId="698D5118" w14:textId="77777777">
            <w:pPr>
              <w:rPr>
                <w:rFonts w:cs="Arial"/>
                <w:szCs w:val="20"/>
                <w:lang w:val="en-US"/>
              </w:rPr>
            </w:pPr>
          </w:p>
          <w:p w:rsidRPr="00364B30" w:rsidR="00364B30" w:rsidP="00995133" w:rsidRDefault="00364B30" w14:paraId="6D6CEA6C" w14:textId="77777777">
            <w:pPr>
              <w:rPr>
                <w:rFonts w:cs="Arial"/>
                <w:szCs w:val="20"/>
                <w:lang w:val="en-US"/>
              </w:rPr>
            </w:pPr>
            <w:r w:rsidRPr="00364B30">
              <w:rPr>
                <w:lang w:val="en-US"/>
              </w:rPr>
              <w:t xml:space="preserve">Channel is a voluntary, confidential support </w:t>
            </w:r>
            <w:proofErr w:type="spellStart"/>
            <w:r w:rsidRPr="00364B30">
              <w:rPr>
                <w:lang w:val="en-US"/>
              </w:rPr>
              <w:t>programme</w:t>
            </w:r>
            <w:proofErr w:type="spellEnd"/>
            <w:r w:rsidRPr="00364B30">
              <w:rPr>
                <w:lang w:val="en-US"/>
              </w:rPr>
              <w:t xml:space="preserve"> which focuses on providing support at an early stage to people who are identified as being susceptible to being drawn into terrorism.</w:t>
            </w:r>
          </w:p>
          <w:p w:rsidRPr="00364B30" w:rsidR="00364B30" w:rsidP="00995133" w:rsidRDefault="00364B30" w14:paraId="066A0FDF" w14:textId="77777777">
            <w:pPr>
              <w:rPr>
                <w:lang w:val="en-US"/>
              </w:rPr>
            </w:pPr>
            <w:r w:rsidRPr="00364B30">
              <w:rPr>
                <w:lang w:val="en-US"/>
              </w:rPr>
              <w:t>The Prevent duty should be seen as part of schools and colleges wider safeguarding obligations.</w:t>
            </w:r>
          </w:p>
          <w:p w:rsidRPr="00364B30" w:rsidR="00364B30" w:rsidP="00995133" w:rsidRDefault="00364B30" w14:paraId="2DEFA160" w14:textId="77777777">
            <w:pPr>
              <w:rPr>
                <w:lang w:val="en-US"/>
              </w:rPr>
            </w:pPr>
          </w:p>
          <w:p w:rsidRPr="00364B30" w:rsidR="00364B30" w:rsidP="00995133" w:rsidRDefault="00000000" w14:paraId="5D0E9EAA" w14:textId="77777777">
            <w:pPr>
              <w:rPr>
                <w:rFonts w:cs="Arial"/>
                <w:color w:val="0563C1"/>
                <w:szCs w:val="20"/>
                <w:u w:val="single"/>
                <w:lang w:val="en-US"/>
              </w:rPr>
            </w:pPr>
            <w:hyperlink w:history="1">
              <w:r w:rsidRPr="00364B30" w:rsidR="00364B30">
                <w:rPr>
                  <w:rFonts w:cs="Arial"/>
                  <w:color w:val="0563C1"/>
                  <w:szCs w:val="20"/>
                  <w:u w:val="single"/>
                  <w:lang w:val="en-US"/>
                </w:rPr>
                <w:t>Prevent duty guidance - GOV.UK (www.gov.uk)</w:t>
              </w:r>
            </w:hyperlink>
          </w:p>
          <w:p w:rsidRPr="00364B30" w:rsidR="00364B30" w:rsidP="00995133" w:rsidRDefault="00000000" w14:paraId="14E9C1D8" w14:textId="77777777">
            <w:pPr>
              <w:rPr>
                <w:rFonts w:cs="Arial"/>
                <w:szCs w:val="20"/>
                <w:lang w:val="en-US"/>
              </w:rPr>
            </w:pPr>
            <w:hyperlink w:history="1" r:id="rId131">
              <w:r w:rsidRPr="00364B30" w:rsidR="00364B30">
                <w:rPr>
                  <w:rFonts w:cs="Arial"/>
                  <w:color w:val="0563C1"/>
                  <w:szCs w:val="20"/>
                  <w:u w:val="single"/>
                  <w:lang w:val="en-US"/>
                </w:rPr>
                <w:t>Prevent in Education - Hertfordshire Grid for Learning (thegrid.org.uk)</w:t>
              </w:r>
            </w:hyperlink>
          </w:p>
          <w:p w:rsidRPr="00364B30" w:rsidR="00364B30" w:rsidP="00995133" w:rsidRDefault="00000000" w14:paraId="66BE2607" w14:textId="77777777">
            <w:pPr>
              <w:rPr>
                <w:rFonts w:cs="Arial"/>
                <w:szCs w:val="20"/>
                <w:lang w:val="en-US"/>
              </w:rPr>
            </w:pPr>
            <w:hyperlink w:history="1" r:id="rId132">
              <w:r w:rsidRPr="00364B30" w:rsidR="00364B30">
                <w:rPr>
                  <w:rFonts w:cs="Arial"/>
                  <w:color w:val="0563C1"/>
                  <w:szCs w:val="20"/>
                  <w:u w:val="single"/>
                  <w:lang w:val="en-US"/>
                </w:rPr>
                <w:t>5.3.9 Prevent Guidance (proceduresonline.com)</w:t>
              </w:r>
            </w:hyperlink>
          </w:p>
          <w:p w:rsidRPr="00364B30" w:rsidR="00364B30" w:rsidP="00995133" w:rsidRDefault="00000000" w14:paraId="27C5BAFA" w14:textId="77777777">
            <w:pPr>
              <w:rPr>
                <w:rFonts w:cs="Arial"/>
                <w:color w:val="0563C1"/>
                <w:szCs w:val="20"/>
                <w:u w:val="single"/>
                <w:lang w:val="en-US"/>
              </w:rPr>
            </w:pPr>
            <w:hyperlink w:history="1">
              <w:r w:rsidRPr="00364B30" w:rsidR="00364B30">
                <w:rPr>
                  <w:rFonts w:cs="Arial"/>
                  <w:color w:val="0563C1"/>
                  <w:szCs w:val="20"/>
                  <w:u w:val="single"/>
                  <w:lang w:val="en-US"/>
                </w:rPr>
                <w:t>Channel and Prevent Multi-Agency Panel (PMAP) guidance - GOV.UK (www.gov.uk)</w:t>
              </w:r>
            </w:hyperlink>
          </w:p>
        </w:tc>
      </w:tr>
      <w:tr w:rsidRPr="00364B30" w:rsidR="00364B30" w:rsidTr="00E147A4" w14:paraId="0BEE3065" w14:textId="77777777">
        <w:tc>
          <w:tcPr>
            <w:tcW w:w="2405" w:type="dxa"/>
            <w:shd w:val="clear" w:color="auto" w:fill="F2F2F2"/>
          </w:tcPr>
          <w:p w:rsidRPr="00364B30" w:rsidR="00364B30" w:rsidP="00995133" w:rsidRDefault="00364B30" w14:paraId="6D8DEE32" w14:textId="77777777">
            <w:pPr>
              <w:rPr>
                <w:rFonts w:cs="Arial"/>
                <w:b/>
                <w:bCs/>
                <w:szCs w:val="20"/>
              </w:rPr>
            </w:pPr>
            <w:r w:rsidRPr="00364B30">
              <w:rPr>
                <w:rFonts w:cs="Arial"/>
                <w:b/>
                <w:bCs/>
                <w:szCs w:val="20"/>
              </w:rPr>
              <w:t>Sexual Violence and Sexual Harassment between children in schools and colleges</w:t>
            </w:r>
          </w:p>
          <w:p w:rsidRPr="00364B30" w:rsidR="00364B30" w:rsidP="00995133" w:rsidRDefault="00364B30" w14:paraId="78F7E35B" w14:textId="77777777">
            <w:pPr>
              <w:rPr>
                <w:rFonts w:cs="Arial"/>
                <w:b/>
                <w:bCs/>
                <w:szCs w:val="20"/>
              </w:rPr>
            </w:pPr>
          </w:p>
        </w:tc>
        <w:tc>
          <w:tcPr>
            <w:tcW w:w="7229" w:type="dxa"/>
          </w:tcPr>
          <w:p w:rsidRPr="00364B30" w:rsidR="00364B30" w:rsidP="00995133" w:rsidRDefault="00364B30" w14:paraId="58DA092D" w14:textId="77777777">
            <w:pPr>
              <w:rPr>
                <w:lang w:val="en-US"/>
              </w:rPr>
            </w:pPr>
            <w:r w:rsidRPr="00364B30">
              <w:rPr>
                <w:lang w:val="en-US"/>
              </w:rPr>
              <w:t xml:space="preserve">Sexual violence and sexual harassment can occur between two children of any age and sex. It can also occur: </w:t>
            </w:r>
          </w:p>
          <w:p w:rsidRPr="00364B30" w:rsidR="00364B30" w:rsidP="00995133" w:rsidRDefault="00364B30" w14:paraId="3F9EEB93" w14:textId="77777777">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rsidRPr="00364B30" w:rsidR="00364B30" w:rsidP="00995133" w:rsidRDefault="00364B30" w14:paraId="4EC03347" w14:textId="77777777">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rsidRPr="00364B30" w:rsidR="00364B30" w:rsidP="00995133" w:rsidRDefault="00364B30" w14:paraId="3E7C1292" w14:textId="77777777">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sexually harassing a single child or group of children.</w:t>
            </w:r>
          </w:p>
          <w:p w:rsidRPr="00364B30" w:rsidR="00364B30" w:rsidP="00995133" w:rsidRDefault="00364B30" w14:paraId="38E13478" w14:textId="77777777">
            <w:pPr>
              <w:ind w:left="360"/>
              <w:rPr>
                <w:rFonts w:cs="Arial"/>
                <w:szCs w:val="20"/>
                <w:lang w:val="en-US"/>
              </w:rPr>
            </w:pPr>
          </w:p>
          <w:p w:rsidRPr="00364B30" w:rsidR="00364B30" w:rsidP="00995133" w:rsidRDefault="00364B30" w14:paraId="32A6B9BC" w14:textId="77777777">
            <w:pPr>
              <w:rPr>
                <w:lang w:val="en-US"/>
              </w:rPr>
            </w:pPr>
            <w:r w:rsidRPr="00364B30">
              <w:rPr>
                <w:lang w:val="en-US"/>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w:t>
            </w:r>
            <w:r w:rsidRPr="00364B30">
              <w:rPr>
                <w:lang w:val="en-US"/>
              </w:rPr>
              <w:t>online and face to face (both physically and verbally) and are never acceptable.</w:t>
            </w:r>
          </w:p>
          <w:p w:rsidRPr="00364B30" w:rsidR="00364B30" w:rsidP="00995133" w:rsidRDefault="00364B30" w14:paraId="4130287B" w14:textId="77777777">
            <w:pPr>
              <w:rPr>
                <w:rFonts w:cs="Arial"/>
                <w:i/>
                <w:iCs/>
                <w:szCs w:val="20"/>
                <w:lang w:val="en-US"/>
              </w:rPr>
            </w:pPr>
          </w:p>
          <w:p w:rsidRPr="00364B30" w:rsidR="00364B30" w:rsidP="00995133" w:rsidRDefault="00000000" w14:paraId="6F8DBF96" w14:textId="77777777">
            <w:pPr>
              <w:rPr>
                <w:rFonts w:cs="Arial"/>
                <w:i/>
                <w:iCs/>
                <w:szCs w:val="20"/>
                <w:lang w:val="en-US"/>
              </w:rPr>
            </w:pPr>
            <w:hyperlink w:history="1" r:id="rId133">
              <w:r w:rsidRPr="00364B30" w:rsidR="00364B30">
                <w:rPr>
                  <w:rFonts w:cs="Arial"/>
                  <w:color w:val="0563C1"/>
                  <w:szCs w:val="20"/>
                  <w:u w:val="single"/>
                  <w:lang w:val="en-US"/>
                </w:rPr>
                <w:t>Keeping children safe in education 2023 (publishing.service.gov.uk)</w:t>
              </w:r>
            </w:hyperlink>
          </w:p>
          <w:p w:rsidRPr="00364B30" w:rsidR="00364B30" w:rsidP="00995133" w:rsidRDefault="00000000" w14:paraId="2BFBD395" w14:textId="77777777">
            <w:pPr>
              <w:rPr>
                <w:rFonts w:cs="Arial"/>
                <w:szCs w:val="20"/>
                <w:lang w:val="en-US"/>
              </w:rPr>
            </w:pPr>
            <w:hyperlink w:history="1" r:id="rId134">
              <w:r w:rsidRPr="00364B30" w:rsidR="00364B30">
                <w:rPr>
                  <w:rFonts w:cs="Arial"/>
                  <w:color w:val="0563C1"/>
                  <w:szCs w:val="20"/>
                  <w:u w:val="single"/>
                  <w:lang w:val="en-US"/>
                </w:rPr>
                <w:t>[Title] (publishing.service.gov.uk)</w:t>
              </w:r>
            </w:hyperlink>
          </w:p>
          <w:p w:rsidRPr="00364B30" w:rsidR="00364B30" w:rsidP="00995133" w:rsidRDefault="00000000" w14:paraId="76F0B8CB" w14:textId="77777777">
            <w:pPr>
              <w:rPr>
                <w:rFonts w:cs="Arial"/>
                <w:color w:val="0563C1"/>
                <w:szCs w:val="20"/>
                <w:u w:val="single"/>
                <w:lang w:val="en-US"/>
              </w:rPr>
            </w:pPr>
            <w:hyperlink w:history="1" r:id="rId135">
              <w:r w:rsidRPr="00364B30" w:rsidR="00364B30">
                <w:rPr>
                  <w:rFonts w:cs="Arial"/>
                  <w:color w:val="0563C1"/>
                  <w:szCs w:val="20"/>
                  <w:u w:val="single"/>
                  <w:lang w:val="en-US"/>
                </w:rPr>
                <w:t>brooks traffic light tool - Search (bing.com)</w:t>
              </w:r>
            </w:hyperlink>
          </w:p>
        </w:tc>
      </w:tr>
      <w:tr w:rsidRPr="00364B30" w:rsidR="00364B30" w:rsidTr="00E147A4" w14:paraId="32CFF514" w14:textId="77777777">
        <w:tc>
          <w:tcPr>
            <w:tcW w:w="2405" w:type="dxa"/>
            <w:shd w:val="clear" w:color="auto" w:fill="F2F2F2"/>
          </w:tcPr>
          <w:p w:rsidRPr="00364B30" w:rsidR="00364B30" w:rsidP="00995133" w:rsidRDefault="00364B30" w14:paraId="4BC354DA" w14:textId="77777777">
            <w:pPr>
              <w:rPr>
                <w:rFonts w:cs="Arial"/>
                <w:b/>
                <w:bCs/>
                <w:szCs w:val="20"/>
              </w:rPr>
            </w:pPr>
            <w:r w:rsidRPr="00364B30">
              <w:rPr>
                <w:rFonts w:cs="Arial"/>
                <w:b/>
                <w:bCs/>
                <w:szCs w:val="20"/>
              </w:rPr>
              <w:t xml:space="preserve">Serious Violence </w:t>
            </w:r>
          </w:p>
        </w:tc>
        <w:tc>
          <w:tcPr>
            <w:tcW w:w="7229" w:type="dxa"/>
          </w:tcPr>
          <w:p w:rsidRPr="00364B30" w:rsidR="00364B30" w:rsidP="00995133" w:rsidRDefault="00364B30" w14:paraId="1F9B17F3" w14:textId="77777777">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rsidRPr="00E147A4" w:rsidR="00364B30" w:rsidP="00995133" w:rsidRDefault="00364B30" w14:paraId="1BF27635" w14:textId="77777777">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rsidRPr="00E147A4" w:rsidR="00364B30" w:rsidP="00995133" w:rsidRDefault="00364B30" w14:paraId="3FAD9A2F" w14:textId="77777777">
            <w:pPr>
              <w:pStyle w:val="ListParagraph"/>
              <w:numPr>
                <w:ilvl w:val="0"/>
                <w:numId w:val="113"/>
              </w:numPr>
              <w:contextualSpacing/>
              <w:rPr>
                <w:rFonts w:ascii="Arial" w:hAnsi="Arial" w:cs="Arial"/>
                <w:sz w:val="20"/>
                <w:szCs w:val="16"/>
              </w:rPr>
            </w:pPr>
            <w:r w:rsidRPr="00E147A4">
              <w:rPr>
                <w:rFonts w:ascii="Arial" w:hAnsi="Arial" w:cs="Arial"/>
                <w:sz w:val="20"/>
                <w:szCs w:val="16"/>
              </w:rPr>
              <w:t>change in friendships or relationships with older individuals or groups</w:t>
            </w:r>
          </w:p>
          <w:p w:rsidRPr="00E147A4" w:rsidR="00364B30" w:rsidP="00995133" w:rsidRDefault="00364B30" w14:paraId="0200C921" w14:textId="77777777">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rsidRPr="00E147A4" w:rsidR="00364B30" w:rsidP="00995133" w:rsidRDefault="00364B30" w14:paraId="7330B879" w14:textId="77777777">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rsidRPr="00E147A4" w:rsidR="00364B30" w:rsidP="00995133" w:rsidRDefault="00364B30" w14:paraId="2F21F0B9" w14:textId="77777777">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rsidRPr="00E147A4" w:rsidR="00364B30" w:rsidP="00995133" w:rsidRDefault="00364B30" w14:paraId="441CAFDD" w14:textId="77777777">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rsidRPr="00E147A4" w:rsidR="00364B30" w:rsidP="00995133" w:rsidRDefault="00364B30" w14:paraId="1B939624" w14:textId="77777777">
            <w:pPr>
              <w:pStyle w:val="ListParagraph"/>
              <w:numPr>
                <w:ilvl w:val="0"/>
                <w:numId w:val="113"/>
              </w:numPr>
              <w:contextualSpacing/>
              <w:rPr>
                <w:rFonts w:ascii="Arial" w:hAnsi="Arial" w:cs="Arial"/>
                <w:sz w:val="20"/>
                <w:szCs w:val="16"/>
              </w:rPr>
            </w:pPr>
            <w:r w:rsidRPr="00E147A4">
              <w:rPr>
                <w:rFonts w:ascii="Arial" w:hAnsi="Arial" w:cs="Arial"/>
                <w:sz w:val="20"/>
                <w:szCs w:val="16"/>
              </w:rPr>
              <w:t>unexplained gifts or new possessions.</w:t>
            </w:r>
          </w:p>
          <w:p w:rsidRPr="00364B30" w:rsidR="00364B30" w:rsidP="00995133" w:rsidRDefault="00364B30" w14:paraId="07F3A94A" w14:textId="77777777">
            <w:pPr>
              <w:rPr>
                <w:rFonts w:cs="Arial"/>
                <w:szCs w:val="20"/>
                <w:lang w:val="en-US"/>
              </w:rPr>
            </w:pPr>
          </w:p>
          <w:p w:rsidRPr="00364B30" w:rsidR="00364B30" w:rsidP="00995133" w:rsidRDefault="00364B30" w14:paraId="29B236EE" w14:textId="77777777">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rsidRPr="00364B30" w:rsidR="00364B30" w:rsidP="00E147A4" w:rsidRDefault="00364B30" w14:paraId="34F20108" w14:textId="77777777">
            <w:pPr>
              <w:spacing w:after="0"/>
              <w:rPr>
                <w:lang w:val="en-US"/>
              </w:rPr>
            </w:pPr>
          </w:p>
          <w:p w:rsidRPr="00364B30" w:rsidR="00364B30" w:rsidP="00995133" w:rsidRDefault="00000000" w14:paraId="431E6F11" w14:textId="77777777">
            <w:pPr>
              <w:rPr>
                <w:lang w:val="en-US"/>
              </w:rPr>
            </w:pPr>
            <w:hyperlink w:history="1">
              <w:r w:rsidRPr="00364B30" w:rsidR="00364B30">
                <w:rPr>
                  <w:color w:val="0563C1"/>
                  <w:u w:val="single"/>
                  <w:lang w:val="en-US"/>
                </w:rPr>
                <w:t>Advice to schools and colleges on gangs and youth violence - GOV.UK (www.gov.uk)</w:t>
              </w:r>
            </w:hyperlink>
          </w:p>
          <w:p w:rsidRPr="00364B30" w:rsidR="00364B30" w:rsidP="00995133" w:rsidRDefault="00000000" w14:paraId="0197ACE1" w14:textId="77777777">
            <w:pPr>
              <w:rPr>
                <w:rFonts w:cs="Arial"/>
                <w:i/>
                <w:iCs/>
                <w:szCs w:val="20"/>
                <w:lang w:val="en-US"/>
              </w:rPr>
            </w:pPr>
            <w:hyperlink w:history="1" r:id="rId136">
              <w:r w:rsidRPr="00364B30" w:rsidR="00364B30">
                <w:rPr>
                  <w:color w:val="0563C1"/>
                  <w:u w:val="single"/>
                  <w:lang w:val="en-US"/>
                </w:rPr>
                <w:t>Hertfordshire Serious Violence Strategy &amp; Delivery Plan</w:t>
              </w:r>
            </w:hyperlink>
          </w:p>
        </w:tc>
      </w:tr>
      <w:tr w:rsidRPr="00364B30" w:rsidR="00364B30" w:rsidTr="00E147A4" w14:paraId="2FC5D908" w14:textId="77777777">
        <w:tc>
          <w:tcPr>
            <w:tcW w:w="2405" w:type="dxa"/>
            <w:tcBorders>
              <w:bottom w:val="single" w:color="auto" w:sz="4" w:space="0"/>
            </w:tcBorders>
            <w:shd w:val="clear" w:color="auto" w:fill="F2F2F2"/>
          </w:tcPr>
          <w:p w:rsidRPr="00364B30" w:rsidR="00364B30" w:rsidP="00995133" w:rsidRDefault="00364B30" w14:paraId="6EF9C2BA" w14:textId="49CFFEC6">
            <w:pPr>
              <w:rPr>
                <w:rFonts w:cs="Arial"/>
                <w:b/>
                <w:bCs/>
                <w:color w:val="000000"/>
                <w:szCs w:val="20"/>
              </w:rPr>
            </w:pPr>
            <w:r w:rsidRPr="00364B30">
              <w:rPr>
                <w:rFonts w:cs="Arial"/>
                <w:b/>
                <w:bCs/>
                <w:color w:val="000000"/>
                <w:szCs w:val="20"/>
              </w:rPr>
              <w:t>Female Genital Mutilation (FGM)</w:t>
            </w:r>
          </w:p>
          <w:p w:rsidRPr="00364B30" w:rsidR="00364B30" w:rsidP="00995133" w:rsidRDefault="00364B30" w14:paraId="7EB04354" w14:textId="077FBCA2">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rsidRPr="00364B30" w:rsidR="00364B30" w:rsidP="00995133" w:rsidRDefault="00364B30" w14:paraId="4B13E95F" w14:textId="77777777">
            <w:pPr>
              <w:rPr>
                <w:rFonts w:cs="Arial"/>
                <w:b/>
                <w:bCs/>
                <w:color w:val="000000"/>
                <w:szCs w:val="20"/>
              </w:rPr>
            </w:pPr>
          </w:p>
          <w:p w:rsidRPr="00364B30" w:rsidR="00364B30" w:rsidP="00995133" w:rsidRDefault="00364B30" w14:paraId="55ECC517" w14:textId="77777777">
            <w:pPr>
              <w:rPr>
                <w:rFonts w:cs="Arial"/>
                <w:b/>
                <w:bCs/>
                <w:szCs w:val="20"/>
              </w:rPr>
            </w:pPr>
          </w:p>
        </w:tc>
        <w:tc>
          <w:tcPr>
            <w:tcW w:w="7229" w:type="dxa"/>
            <w:tcBorders>
              <w:bottom w:val="single" w:color="auto" w:sz="4" w:space="0"/>
            </w:tcBorders>
            <w:shd w:val="clear" w:color="auto" w:fill="auto"/>
          </w:tcPr>
          <w:p w:rsidRPr="00364B30" w:rsidR="00364B30" w:rsidP="00995133" w:rsidRDefault="00364B30" w14:paraId="7751EC8D" w14:textId="77777777">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rsidRPr="00364B30" w:rsidR="00364B30" w:rsidP="00995133" w:rsidRDefault="00364B30" w14:paraId="1CECDE54" w14:textId="77777777">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rsidRPr="00364B30" w:rsidR="00364B30" w:rsidP="00995133" w:rsidRDefault="00364B30" w14:paraId="4619EECB" w14:textId="77777777">
            <w:pPr>
              <w:rPr>
                <w:rFonts w:cs="Arial"/>
                <w:szCs w:val="20"/>
                <w:lang w:val="en-US"/>
              </w:rPr>
            </w:pPr>
          </w:p>
          <w:p w:rsidRPr="00364B30" w:rsidR="00364B30" w:rsidP="00995133" w:rsidRDefault="00000000" w14:paraId="6BEAB703" w14:textId="77777777">
            <w:pPr>
              <w:rPr>
                <w:rFonts w:cs="Arial"/>
                <w:szCs w:val="20"/>
                <w:lang w:val="en-US"/>
              </w:rPr>
            </w:pPr>
            <w:hyperlink w:history="1" r:id="rId137">
              <w:r w:rsidRPr="00364B30" w:rsidR="00364B30">
                <w:rPr>
                  <w:color w:val="0563C1"/>
                  <w:u w:val="single"/>
                  <w:lang w:val="en-US"/>
                </w:rPr>
                <w:t>Multi-agency statutory guidance on female genital mutilation - GOV.UK (www.gov.uk)</w:t>
              </w:r>
            </w:hyperlink>
          </w:p>
          <w:p w:rsidRPr="00364B30" w:rsidR="00364B30" w:rsidP="00995133" w:rsidRDefault="00000000" w14:paraId="267BE30E" w14:textId="77777777">
            <w:pPr>
              <w:rPr>
                <w:color w:val="0563C1"/>
                <w:u w:val="single"/>
                <w:lang w:val="en-US"/>
              </w:rPr>
            </w:pPr>
            <w:hyperlink w:history="1" r:id="rId138">
              <w:r w:rsidRPr="00364B30" w:rsidR="00364B30">
                <w:rPr>
                  <w:color w:val="0563C1"/>
                  <w:u w:val="single"/>
                  <w:lang w:val="en-US"/>
                </w:rPr>
                <w:t>Child Abuse Linked to Faith or Belief – National FGM Centre</w:t>
              </w:r>
            </w:hyperlink>
          </w:p>
          <w:p w:rsidRPr="00364B30" w:rsidR="00364B30" w:rsidP="00995133" w:rsidRDefault="00000000" w14:paraId="79C25863" w14:textId="77777777">
            <w:pPr>
              <w:rPr>
                <w:color w:val="0563C1"/>
                <w:u w:val="single"/>
                <w:lang w:val="en-US"/>
              </w:rPr>
            </w:pPr>
            <w:hyperlink w:history="1" r:id="rId139">
              <w:r w:rsidRPr="00364B30" w:rsidR="00364B30">
                <w:rPr>
                  <w:color w:val="0563C1"/>
                  <w:u w:val="single"/>
                  <w:lang w:val="en-US"/>
                </w:rPr>
                <w:t xml:space="preserve">Female genital mutilation, </w:t>
              </w:r>
              <w:proofErr w:type="spellStart"/>
              <w:r w:rsidRPr="00364B30" w:rsidR="00364B30">
                <w:rPr>
                  <w:color w:val="0563C1"/>
                  <w:u w:val="single"/>
                  <w:lang w:val="en-US"/>
                </w:rPr>
                <w:t>honour</w:t>
              </w:r>
              <w:proofErr w:type="spellEnd"/>
              <w:r w:rsidRPr="00364B30" w:rsidR="00364B30">
                <w:rPr>
                  <w:color w:val="0563C1"/>
                  <w:u w:val="single"/>
                  <w:lang w:val="en-US"/>
                </w:rPr>
                <w:t xml:space="preserve"> based violence and forced marriage - Hertfordshire Grid for Learning (thegrid.org.uk)</w:t>
              </w:r>
            </w:hyperlink>
          </w:p>
        </w:tc>
      </w:tr>
      <w:tr w:rsidRPr="00364B30" w:rsidR="00364B30" w:rsidTr="00E147A4" w14:paraId="4BDBECA5" w14:textId="77777777">
        <w:tc>
          <w:tcPr>
            <w:tcW w:w="2405" w:type="dxa"/>
            <w:shd w:val="clear" w:color="auto" w:fill="F2F2F2"/>
          </w:tcPr>
          <w:p w:rsidRPr="00364B30" w:rsidR="00364B30" w:rsidP="00995133" w:rsidRDefault="00364B30" w14:paraId="5423E68A" w14:textId="77777777">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rsidRPr="00364B30" w:rsidR="00364B30" w:rsidP="00995133" w:rsidRDefault="00364B30" w14:paraId="005025C9" w14:textId="77777777">
            <w:pPr>
              <w:rPr>
                <w:lang w:val="en-US"/>
              </w:rPr>
            </w:pPr>
            <w:r w:rsidRPr="00364B30">
              <w:rPr>
                <w:lang w:val="en-US"/>
              </w:rPr>
              <w:t>Forcing a person into a marriage is a crime in England. A forced marriage is:</w:t>
            </w:r>
          </w:p>
          <w:p w:rsidRPr="00364B30" w:rsidR="00364B30" w:rsidP="00995133" w:rsidRDefault="00364B30" w14:paraId="1DC647D8" w14:textId="77777777">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rsidRPr="00364B30" w:rsidR="00364B30" w:rsidP="00995133" w:rsidRDefault="00364B30" w14:paraId="5ABEE94F" w14:textId="77777777">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rsidRPr="00364B30" w:rsidR="00364B30" w:rsidP="00995133" w:rsidRDefault="00364B30" w14:paraId="69095AA2" w14:textId="77777777">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threats can be physical or emotional and psychological.</w:t>
            </w:r>
          </w:p>
          <w:p w:rsidRPr="00364B30" w:rsidR="00364B30" w:rsidP="00995133" w:rsidRDefault="00364B30" w14:paraId="26E6D803" w14:textId="77777777">
            <w:pPr>
              <w:rPr>
                <w:lang w:val="en-US"/>
              </w:rPr>
            </w:pPr>
          </w:p>
          <w:p w:rsidRPr="00364B30" w:rsidR="00364B30" w:rsidP="00995133" w:rsidRDefault="00364B30" w14:paraId="00F9B8CB" w14:textId="77777777">
            <w:pPr>
              <w:rPr>
                <w:lang w:val="en-US"/>
              </w:rPr>
            </w:pPr>
            <w:r w:rsidRPr="00364B30">
              <w:rPr>
                <w:lang w:val="en-US"/>
              </w:rPr>
              <w:t xml:space="preserve">A lack of full and free consent can be where a person does not consent or where they cannot consent (if they have learning disabilities, for example). </w:t>
            </w:r>
          </w:p>
          <w:p w:rsidRPr="00364B30" w:rsidR="00364B30" w:rsidP="00995133" w:rsidRDefault="00364B30" w14:paraId="07330516" w14:textId="77777777">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rsidRPr="00364B30" w:rsidR="00364B30" w:rsidP="00E147A4" w:rsidRDefault="00364B30" w14:paraId="4B56DF74" w14:textId="77777777">
            <w:pPr>
              <w:spacing w:after="0"/>
              <w:rPr>
                <w:rFonts w:cs="Arial"/>
                <w:szCs w:val="20"/>
                <w:lang w:val="en-US"/>
              </w:rPr>
            </w:pPr>
          </w:p>
          <w:p w:rsidRPr="00364B30" w:rsidR="00364B30" w:rsidP="00995133" w:rsidRDefault="00000000" w14:paraId="5EC74EE6" w14:textId="77777777">
            <w:pPr>
              <w:rPr>
                <w:rFonts w:cs="Arial"/>
                <w:szCs w:val="20"/>
                <w:lang w:val="en-US"/>
              </w:rPr>
            </w:pPr>
            <w:hyperlink w:history="1">
              <w:r w:rsidRPr="00364B30" w:rsidR="00364B30">
                <w:rPr>
                  <w:rFonts w:cs="Arial"/>
                  <w:color w:val="0563C1"/>
                  <w:szCs w:val="20"/>
                  <w:u w:val="single"/>
                  <w:lang w:val="en-US"/>
                </w:rPr>
                <w:t>Apply for a forced marriage protection order: Overview - GOV.UK (www.gov.uk)</w:t>
              </w:r>
            </w:hyperlink>
          </w:p>
          <w:p w:rsidRPr="00364B30" w:rsidR="00364B30" w:rsidP="00995133" w:rsidRDefault="00000000" w14:paraId="1F2AC957" w14:textId="77777777">
            <w:pPr>
              <w:rPr>
                <w:rFonts w:cs="Arial"/>
                <w:color w:val="0563C1"/>
                <w:szCs w:val="20"/>
                <w:u w:val="single"/>
                <w:lang w:val="en-US"/>
              </w:rPr>
            </w:pPr>
            <w:hyperlink w:history="1" w:anchor="search=%22Harmful%20Sexual%20Behaviour%20Policy%22" r:id="rId140">
              <w:r w:rsidRPr="00364B30" w:rsidR="00364B30">
                <w:rPr>
                  <w:rFonts w:cs="Arial"/>
                  <w:color w:val="0563C1"/>
                  <w:szCs w:val="20"/>
                  <w:u w:val="single"/>
                  <w:lang w:val="en-US"/>
                </w:rPr>
                <w:t>Multi-agency practice guidelines: Handling cases of Forced Marriage (proceduresonline.com)</w:t>
              </w:r>
            </w:hyperlink>
          </w:p>
          <w:p w:rsidRPr="00364B30" w:rsidR="00364B30" w:rsidP="00995133" w:rsidRDefault="00000000" w14:paraId="477AC4C7" w14:textId="77777777">
            <w:pPr>
              <w:rPr>
                <w:rFonts w:cs="Arial"/>
                <w:szCs w:val="20"/>
                <w:lang w:val="en-US"/>
              </w:rPr>
            </w:pPr>
            <w:hyperlink w:history="1" r:id="rId141">
              <w:r w:rsidRPr="00364B30" w:rsidR="00364B30">
                <w:rPr>
                  <w:rFonts w:cs="Arial"/>
                  <w:color w:val="0563C1"/>
                  <w:szCs w:val="20"/>
                  <w:u w:val="single"/>
                  <w:lang w:val="en-US"/>
                </w:rPr>
                <w:t>Forced marriage | Childline</w:t>
              </w:r>
            </w:hyperlink>
          </w:p>
        </w:tc>
      </w:tr>
      <w:bookmarkEnd w:id="46"/>
    </w:tbl>
    <w:p w:rsidRPr="00EF56DD" w:rsidR="00866576" w:rsidP="00E147A4" w:rsidRDefault="00866576" w14:paraId="26A939C2" w14:textId="1BEBE79E">
      <w:pPr>
        <w:spacing w:after="160" w:line="259" w:lineRule="auto"/>
        <w:jc w:val="both"/>
        <w:rPr>
          <w:sz w:val="22"/>
          <w:szCs w:val="22"/>
          <w:lang w:eastAsia="en-GB"/>
        </w:rPr>
      </w:pPr>
    </w:p>
    <w:sectPr w:rsidRPr="00EF56DD" w:rsidR="00866576" w:rsidSect="00AD6A5B">
      <w:type w:val="continuous"/>
      <w:pgSz w:w="11906" w:h="16838" w:orient="portrait"/>
      <w:pgMar w:top="1440" w:right="1440" w:bottom="1440" w:left="1134" w:header="708" w:footer="0" w:gutter="0"/>
      <w:pgBorders w:offsetFrom="page">
        <w:top w:val="threeDEngrave" w:color="800000" w:sz="24" w:space="24"/>
        <w:left w:val="threeDEngrave" w:color="800000" w:sz="24" w:space="24"/>
        <w:bottom w:val="threeDEmboss" w:color="800000" w:sz="24" w:space="24"/>
        <w:right w:val="threeDEmboss" w:color="800000"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76C" w:rsidP="001438D3" w:rsidRDefault="0004676C" w14:paraId="085405C6" w14:textId="77777777">
      <w:pPr>
        <w:spacing w:after="0"/>
      </w:pPr>
      <w:r>
        <w:separator/>
      </w:r>
    </w:p>
  </w:endnote>
  <w:endnote w:type="continuationSeparator" w:id="0">
    <w:p w:rsidR="0004676C" w:rsidP="001438D3" w:rsidRDefault="0004676C" w14:paraId="104F56F0" w14:textId="77777777">
      <w:pPr>
        <w:spacing w:after="0"/>
      </w:pPr>
      <w:r>
        <w:continuationSeparator/>
      </w:r>
    </w:p>
  </w:endnote>
  <w:endnote w:type="continuationNotice" w:id="1">
    <w:p w:rsidR="0004676C" w:rsidRDefault="0004676C" w14:paraId="430EAE7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801E3" w:rsidR="001438D3" w:rsidP="001438D3" w:rsidRDefault="00A801E3" w14:paraId="6FE1E91B" w14:textId="3D821117">
    <w:pPr>
      <w:pStyle w:val="Footer"/>
      <w:rPr>
        <w:sz w:val="16"/>
        <w:szCs w:val="16"/>
      </w:rPr>
    </w:pPr>
    <w:r w:rsidRPr="00A801E3">
      <w:rPr>
        <w:rFonts w:cs="Arial"/>
        <w:sz w:val="16"/>
        <w:szCs w:val="16"/>
      </w:rPr>
      <w:t xml:space="preserve">Hertfordshire </w:t>
    </w:r>
    <w:r w:rsidRPr="00A801E3" w:rsidR="001438D3">
      <w:rPr>
        <w:rFonts w:cs="Arial"/>
        <w:sz w:val="16"/>
        <w:szCs w:val="16"/>
      </w:rPr>
      <w:t>C</w:t>
    </w:r>
    <w:r w:rsidR="00AC7D4B">
      <w:rPr>
        <w:rFonts w:cs="Arial"/>
        <w:sz w:val="16"/>
        <w:szCs w:val="16"/>
      </w:rPr>
      <w:t xml:space="preserve">PSLO Service </w:t>
    </w:r>
    <w:r w:rsidR="00AC7D4B">
      <w:rPr>
        <w:rFonts w:cs="Arial"/>
        <w:sz w:val="16"/>
        <w:szCs w:val="16"/>
      </w:rPr>
      <w:tab/>
    </w:r>
    <w:r w:rsidR="00EC0A00">
      <w:rPr>
        <w:rStyle w:val="PageNumber"/>
        <w:rFonts w:cs="Arial"/>
        <w:sz w:val="16"/>
        <w:szCs w:val="16"/>
      </w:rPr>
      <w:t>Sept 2023</w:t>
    </w:r>
    <w:r w:rsidRPr="00A801E3" w:rsidR="001438D3">
      <w:rPr>
        <w:rStyle w:val="PageNumber"/>
        <w:sz w:val="16"/>
        <w:szCs w:val="16"/>
      </w:rPr>
      <w:tab/>
    </w:r>
    <w:r w:rsidRPr="00A801E3" w:rsidR="001438D3">
      <w:rPr>
        <w:sz w:val="16"/>
        <w:szCs w:val="16"/>
      </w:rPr>
      <w:ptab w:alignment="center" w:relativeTo="margin" w:leader="none"/>
    </w:r>
    <w:r w:rsidRPr="00A801E3" w:rsidR="001438D3">
      <w:rPr>
        <w:sz w:val="16"/>
        <w:szCs w:val="16"/>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76C" w:rsidP="001438D3" w:rsidRDefault="0004676C" w14:paraId="725E9B54" w14:textId="77777777">
      <w:pPr>
        <w:spacing w:after="0"/>
      </w:pPr>
      <w:r>
        <w:separator/>
      </w:r>
    </w:p>
  </w:footnote>
  <w:footnote w:type="continuationSeparator" w:id="0">
    <w:p w:rsidR="0004676C" w:rsidP="001438D3" w:rsidRDefault="0004676C" w14:paraId="0A90E875" w14:textId="77777777">
      <w:pPr>
        <w:spacing w:after="0"/>
      </w:pPr>
      <w:r>
        <w:continuationSeparator/>
      </w:r>
    </w:p>
  </w:footnote>
  <w:footnote w:type="continuationNotice" w:id="1">
    <w:p w:rsidR="0004676C" w:rsidRDefault="0004676C" w14:paraId="51CA1CAC"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AF1"/>
    <w:multiLevelType w:val="hybridMultilevel"/>
    <w:tmpl w:val="89E23F86"/>
    <w:lvl w:ilvl="0" w:tplc="FFFFFFFF">
      <w:start w:val="1"/>
      <w:numFmt w:val="bullet"/>
      <w:lvlText w:val=""/>
      <w:lvlJc w:val="left"/>
      <w:pPr>
        <w:ind w:left="340" w:hanging="170"/>
      </w:pPr>
      <w:rPr>
        <w:rFonts w:hint="default" w:ascii="Symbol" w:hAnsi="Symbol"/>
        <w:color w:val="auto"/>
        <w:sz w:val="10"/>
        <w:szCs w:val="10"/>
      </w:rPr>
    </w:lvl>
    <w:lvl w:ilvl="1" w:tplc="43847A5A">
      <w:start w:val="1"/>
      <w:numFmt w:val="bullet"/>
      <w:lvlText w:val="•"/>
      <w:lvlJc w:val="left"/>
      <w:pPr>
        <w:ind w:left="127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hint="default" w:ascii="Symbol" w:hAnsi="Symbol"/>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hint="default" w:ascii="Symbol" w:hAnsi="Symbol"/>
        <w:color w:val="auto"/>
        <w:sz w:val="10"/>
        <w:szCs w:val="10"/>
      </w:rPr>
    </w:lvl>
    <w:lvl w:ilvl="1" w:tplc="08090001">
      <w:start w:val="1"/>
      <w:numFmt w:val="bullet"/>
      <w:lvlText w:val=""/>
      <w:lvlJc w:val="left"/>
      <w:pPr>
        <w:ind w:left="890" w:hanging="360"/>
      </w:pPr>
      <w:rPr>
        <w:rFonts w:hint="default" w:ascii="Symbol" w:hAnsi="Symbol"/>
      </w:rPr>
    </w:lvl>
    <w:lvl w:ilvl="2" w:tplc="FFFFFFFF">
      <w:start w:val="1"/>
      <w:numFmt w:val="bullet"/>
      <w:lvlText w:val=""/>
      <w:lvlJc w:val="left"/>
      <w:pPr>
        <w:ind w:left="1211"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hint="default" w:ascii="Arial" w:hAnsi="Arial"/>
      </w:rPr>
    </w:lvl>
    <w:lvl w:ilvl="1" w:tplc="0D28F5B2" w:tentative="1">
      <w:start w:val="1"/>
      <w:numFmt w:val="bullet"/>
      <w:lvlText w:val="•"/>
      <w:lvlJc w:val="left"/>
      <w:pPr>
        <w:tabs>
          <w:tab w:val="num" w:pos="1440"/>
        </w:tabs>
        <w:ind w:left="1440" w:hanging="360"/>
      </w:pPr>
      <w:rPr>
        <w:rFonts w:hint="default" w:ascii="Arial" w:hAnsi="Arial"/>
      </w:rPr>
    </w:lvl>
    <w:lvl w:ilvl="2" w:tplc="5D920814" w:tentative="1">
      <w:start w:val="1"/>
      <w:numFmt w:val="bullet"/>
      <w:lvlText w:val="•"/>
      <w:lvlJc w:val="left"/>
      <w:pPr>
        <w:tabs>
          <w:tab w:val="num" w:pos="2160"/>
        </w:tabs>
        <w:ind w:left="2160" w:hanging="360"/>
      </w:pPr>
      <w:rPr>
        <w:rFonts w:hint="default" w:ascii="Arial" w:hAnsi="Arial"/>
      </w:rPr>
    </w:lvl>
    <w:lvl w:ilvl="3" w:tplc="54BC12D6" w:tentative="1">
      <w:start w:val="1"/>
      <w:numFmt w:val="bullet"/>
      <w:lvlText w:val="•"/>
      <w:lvlJc w:val="left"/>
      <w:pPr>
        <w:tabs>
          <w:tab w:val="num" w:pos="2880"/>
        </w:tabs>
        <w:ind w:left="2880" w:hanging="360"/>
      </w:pPr>
      <w:rPr>
        <w:rFonts w:hint="default" w:ascii="Arial" w:hAnsi="Arial"/>
      </w:rPr>
    </w:lvl>
    <w:lvl w:ilvl="4" w:tplc="00981828" w:tentative="1">
      <w:start w:val="1"/>
      <w:numFmt w:val="bullet"/>
      <w:lvlText w:val="•"/>
      <w:lvlJc w:val="left"/>
      <w:pPr>
        <w:tabs>
          <w:tab w:val="num" w:pos="3600"/>
        </w:tabs>
        <w:ind w:left="3600" w:hanging="360"/>
      </w:pPr>
      <w:rPr>
        <w:rFonts w:hint="default" w:ascii="Arial" w:hAnsi="Arial"/>
      </w:rPr>
    </w:lvl>
    <w:lvl w:ilvl="5" w:tplc="1526CE84" w:tentative="1">
      <w:start w:val="1"/>
      <w:numFmt w:val="bullet"/>
      <w:lvlText w:val="•"/>
      <w:lvlJc w:val="left"/>
      <w:pPr>
        <w:tabs>
          <w:tab w:val="num" w:pos="4320"/>
        </w:tabs>
        <w:ind w:left="4320" w:hanging="360"/>
      </w:pPr>
      <w:rPr>
        <w:rFonts w:hint="default" w:ascii="Arial" w:hAnsi="Arial"/>
      </w:rPr>
    </w:lvl>
    <w:lvl w:ilvl="6" w:tplc="57BAD122" w:tentative="1">
      <w:start w:val="1"/>
      <w:numFmt w:val="bullet"/>
      <w:lvlText w:val="•"/>
      <w:lvlJc w:val="left"/>
      <w:pPr>
        <w:tabs>
          <w:tab w:val="num" w:pos="5040"/>
        </w:tabs>
        <w:ind w:left="5040" w:hanging="360"/>
      </w:pPr>
      <w:rPr>
        <w:rFonts w:hint="default" w:ascii="Arial" w:hAnsi="Arial"/>
      </w:rPr>
    </w:lvl>
    <w:lvl w:ilvl="7" w:tplc="815068D4" w:tentative="1">
      <w:start w:val="1"/>
      <w:numFmt w:val="bullet"/>
      <w:lvlText w:val="•"/>
      <w:lvlJc w:val="left"/>
      <w:pPr>
        <w:tabs>
          <w:tab w:val="num" w:pos="5760"/>
        </w:tabs>
        <w:ind w:left="5760" w:hanging="360"/>
      </w:pPr>
      <w:rPr>
        <w:rFonts w:hint="default" w:ascii="Arial" w:hAnsi="Arial"/>
      </w:rPr>
    </w:lvl>
    <w:lvl w:ilvl="8" w:tplc="EADCB808"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hint="default" w:ascii="Arial" w:hAnsi="Arial"/>
      </w:rPr>
    </w:lvl>
    <w:lvl w:ilvl="1" w:tplc="CB481190" w:tentative="1">
      <w:start w:val="1"/>
      <w:numFmt w:val="bullet"/>
      <w:lvlText w:val="•"/>
      <w:lvlJc w:val="left"/>
      <w:pPr>
        <w:tabs>
          <w:tab w:val="num" w:pos="1440"/>
        </w:tabs>
        <w:ind w:left="1440" w:hanging="360"/>
      </w:pPr>
      <w:rPr>
        <w:rFonts w:hint="default" w:ascii="Arial" w:hAnsi="Arial"/>
      </w:rPr>
    </w:lvl>
    <w:lvl w:ilvl="2" w:tplc="00CCF1B6" w:tentative="1">
      <w:start w:val="1"/>
      <w:numFmt w:val="bullet"/>
      <w:lvlText w:val="•"/>
      <w:lvlJc w:val="left"/>
      <w:pPr>
        <w:tabs>
          <w:tab w:val="num" w:pos="2160"/>
        </w:tabs>
        <w:ind w:left="2160" w:hanging="360"/>
      </w:pPr>
      <w:rPr>
        <w:rFonts w:hint="default" w:ascii="Arial" w:hAnsi="Arial"/>
      </w:rPr>
    </w:lvl>
    <w:lvl w:ilvl="3" w:tplc="99BC4DAE" w:tentative="1">
      <w:start w:val="1"/>
      <w:numFmt w:val="bullet"/>
      <w:lvlText w:val="•"/>
      <w:lvlJc w:val="left"/>
      <w:pPr>
        <w:tabs>
          <w:tab w:val="num" w:pos="2880"/>
        </w:tabs>
        <w:ind w:left="2880" w:hanging="360"/>
      </w:pPr>
      <w:rPr>
        <w:rFonts w:hint="default" w:ascii="Arial" w:hAnsi="Arial"/>
      </w:rPr>
    </w:lvl>
    <w:lvl w:ilvl="4" w:tplc="99E67C36" w:tentative="1">
      <w:start w:val="1"/>
      <w:numFmt w:val="bullet"/>
      <w:lvlText w:val="•"/>
      <w:lvlJc w:val="left"/>
      <w:pPr>
        <w:tabs>
          <w:tab w:val="num" w:pos="3600"/>
        </w:tabs>
        <w:ind w:left="3600" w:hanging="360"/>
      </w:pPr>
      <w:rPr>
        <w:rFonts w:hint="default" w:ascii="Arial" w:hAnsi="Arial"/>
      </w:rPr>
    </w:lvl>
    <w:lvl w:ilvl="5" w:tplc="97D200F0" w:tentative="1">
      <w:start w:val="1"/>
      <w:numFmt w:val="bullet"/>
      <w:lvlText w:val="•"/>
      <w:lvlJc w:val="left"/>
      <w:pPr>
        <w:tabs>
          <w:tab w:val="num" w:pos="4320"/>
        </w:tabs>
        <w:ind w:left="4320" w:hanging="360"/>
      </w:pPr>
      <w:rPr>
        <w:rFonts w:hint="default" w:ascii="Arial" w:hAnsi="Arial"/>
      </w:rPr>
    </w:lvl>
    <w:lvl w:ilvl="6" w:tplc="490C9F18" w:tentative="1">
      <w:start w:val="1"/>
      <w:numFmt w:val="bullet"/>
      <w:lvlText w:val="•"/>
      <w:lvlJc w:val="left"/>
      <w:pPr>
        <w:tabs>
          <w:tab w:val="num" w:pos="5040"/>
        </w:tabs>
        <w:ind w:left="5040" w:hanging="360"/>
      </w:pPr>
      <w:rPr>
        <w:rFonts w:hint="default" w:ascii="Arial" w:hAnsi="Arial"/>
      </w:rPr>
    </w:lvl>
    <w:lvl w:ilvl="7" w:tplc="CAF49ACA" w:tentative="1">
      <w:start w:val="1"/>
      <w:numFmt w:val="bullet"/>
      <w:lvlText w:val="•"/>
      <w:lvlJc w:val="left"/>
      <w:pPr>
        <w:tabs>
          <w:tab w:val="num" w:pos="5760"/>
        </w:tabs>
        <w:ind w:left="5760" w:hanging="360"/>
      </w:pPr>
      <w:rPr>
        <w:rFonts w:hint="default" w:ascii="Arial" w:hAnsi="Arial"/>
      </w:rPr>
    </w:lvl>
    <w:lvl w:ilvl="8" w:tplc="BC908038"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hint="default" w:ascii="Arial" w:hAnsi="Arial"/>
      </w:rPr>
    </w:lvl>
    <w:lvl w:ilvl="1" w:tplc="2444CAE4" w:tentative="1">
      <w:start w:val="1"/>
      <w:numFmt w:val="bullet"/>
      <w:lvlText w:val="•"/>
      <w:lvlJc w:val="left"/>
      <w:pPr>
        <w:tabs>
          <w:tab w:val="num" w:pos="1440"/>
        </w:tabs>
        <w:ind w:left="1440" w:hanging="360"/>
      </w:pPr>
      <w:rPr>
        <w:rFonts w:hint="default" w:ascii="Arial" w:hAnsi="Arial"/>
      </w:rPr>
    </w:lvl>
    <w:lvl w:ilvl="2" w:tplc="49522478" w:tentative="1">
      <w:start w:val="1"/>
      <w:numFmt w:val="bullet"/>
      <w:lvlText w:val="•"/>
      <w:lvlJc w:val="left"/>
      <w:pPr>
        <w:tabs>
          <w:tab w:val="num" w:pos="2160"/>
        </w:tabs>
        <w:ind w:left="2160" w:hanging="360"/>
      </w:pPr>
      <w:rPr>
        <w:rFonts w:hint="default" w:ascii="Arial" w:hAnsi="Arial"/>
      </w:rPr>
    </w:lvl>
    <w:lvl w:ilvl="3" w:tplc="8F08BB22" w:tentative="1">
      <w:start w:val="1"/>
      <w:numFmt w:val="bullet"/>
      <w:lvlText w:val="•"/>
      <w:lvlJc w:val="left"/>
      <w:pPr>
        <w:tabs>
          <w:tab w:val="num" w:pos="2880"/>
        </w:tabs>
        <w:ind w:left="2880" w:hanging="360"/>
      </w:pPr>
      <w:rPr>
        <w:rFonts w:hint="default" w:ascii="Arial" w:hAnsi="Arial"/>
      </w:rPr>
    </w:lvl>
    <w:lvl w:ilvl="4" w:tplc="84CAAC04" w:tentative="1">
      <w:start w:val="1"/>
      <w:numFmt w:val="bullet"/>
      <w:lvlText w:val="•"/>
      <w:lvlJc w:val="left"/>
      <w:pPr>
        <w:tabs>
          <w:tab w:val="num" w:pos="3600"/>
        </w:tabs>
        <w:ind w:left="3600" w:hanging="360"/>
      </w:pPr>
      <w:rPr>
        <w:rFonts w:hint="default" w:ascii="Arial" w:hAnsi="Arial"/>
      </w:rPr>
    </w:lvl>
    <w:lvl w:ilvl="5" w:tplc="B044D070" w:tentative="1">
      <w:start w:val="1"/>
      <w:numFmt w:val="bullet"/>
      <w:lvlText w:val="•"/>
      <w:lvlJc w:val="left"/>
      <w:pPr>
        <w:tabs>
          <w:tab w:val="num" w:pos="4320"/>
        </w:tabs>
        <w:ind w:left="4320" w:hanging="360"/>
      </w:pPr>
      <w:rPr>
        <w:rFonts w:hint="default" w:ascii="Arial" w:hAnsi="Arial"/>
      </w:rPr>
    </w:lvl>
    <w:lvl w:ilvl="6" w:tplc="D75C641C" w:tentative="1">
      <w:start w:val="1"/>
      <w:numFmt w:val="bullet"/>
      <w:lvlText w:val="•"/>
      <w:lvlJc w:val="left"/>
      <w:pPr>
        <w:tabs>
          <w:tab w:val="num" w:pos="5040"/>
        </w:tabs>
        <w:ind w:left="5040" w:hanging="360"/>
      </w:pPr>
      <w:rPr>
        <w:rFonts w:hint="default" w:ascii="Arial" w:hAnsi="Arial"/>
      </w:rPr>
    </w:lvl>
    <w:lvl w:ilvl="7" w:tplc="FA8EDAB4" w:tentative="1">
      <w:start w:val="1"/>
      <w:numFmt w:val="bullet"/>
      <w:lvlText w:val="•"/>
      <w:lvlJc w:val="left"/>
      <w:pPr>
        <w:tabs>
          <w:tab w:val="num" w:pos="5760"/>
        </w:tabs>
        <w:ind w:left="5760" w:hanging="360"/>
      </w:pPr>
      <w:rPr>
        <w:rFonts w:hint="default" w:ascii="Arial" w:hAnsi="Arial"/>
      </w:rPr>
    </w:lvl>
    <w:lvl w:ilvl="8" w:tplc="B5F2992A"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hint="default" w:ascii="Arial" w:hAnsi="Arial"/>
      </w:rPr>
    </w:lvl>
    <w:lvl w:ilvl="1" w:tplc="D99AA428" w:tentative="1">
      <w:start w:val="1"/>
      <w:numFmt w:val="bullet"/>
      <w:lvlText w:val="•"/>
      <w:lvlJc w:val="left"/>
      <w:pPr>
        <w:tabs>
          <w:tab w:val="num" w:pos="1440"/>
        </w:tabs>
        <w:ind w:left="1440" w:hanging="360"/>
      </w:pPr>
      <w:rPr>
        <w:rFonts w:hint="default" w:ascii="Arial" w:hAnsi="Arial"/>
      </w:rPr>
    </w:lvl>
    <w:lvl w:ilvl="2" w:tplc="38B01ADC" w:tentative="1">
      <w:start w:val="1"/>
      <w:numFmt w:val="bullet"/>
      <w:lvlText w:val="•"/>
      <w:lvlJc w:val="left"/>
      <w:pPr>
        <w:tabs>
          <w:tab w:val="num" w:pos="2160"/>
        </w:tabs>
        <w:ind w:left="2160" w:hanging="360"/>
      </w:pPr>
      <w:rPr>
        <w:rFonts w:hint="default" w:ascii="Arial" w:hAnsi="Arial"/>
      </w:rPr>
    </w:lvl>
    <w:lvl w:ilvl="3" w:tplc="ABD0EEEE" w:tentative="1">
      <w:start w:val="1"/>
      <w:numFmt w:val="bullet"/>
      <w:lvlText w:val="•"/>
      <w:lvlJc w:val="left"/>
      <w:pPr>
        <w:tabs>
          <w:tab w:val="num" w:pos="2880"/>
        </w:tabs>
        <w:ind w:left="2880" w:hanging="360"/>
      </w:pPr>
      <w:rPr>
        <w:rFonts w:hint="default" w:ascii="Arial" w:hAnsi="Arial"/>
      </w:rPr>
    </w:lvl>
    <w:lvl w:ilvl="4" w:tplc="E4E4AEC4" w:tentative="1">
      <w:start w:val="1"/>
      <w:numFmt w:val="bullet"/>
      <w:lvlText w:val="•"/>
      <w:lvlJc w:val="left"/>
      <w:pPr>
        <w:tabs>
          <w:tab w:val="num" w:pos="3600"/>
        </w:tabs>
        <w:ind w:left="3600" w:hanging="360"/>
      </w:pPr>
      <w:rPr>
        <w:rFonts w:hint="default" w:ascii="Arial" w:hAnsi="Arial"/>
      </w:rPr>
    </w:lvl>
    <w:lvl w:ilvl="5" w:tplc="00389C6C" w:tentative="1">
      <w:start w:val="1"/>
      <w:numFmt w:val="bullet"/>
      <w:lvlText w:val="•"/>
      <w:lvlJc w:val="left"/>
      <w:pPr>
        <w:tabs>
          <w:tab w:val="num" w:pos="4320"/>
        </w:tabs>
        <w:ind w:left="4320" w:hanging="360"/>
      </w:pPr>
      <w:rPr>
        <w:rFonts w:hint="default" w:ascii="Arial" w:hAnsi="Arial"/>
      </w:rPr>
    </w:lvl>
    <w:lvl w:ilvl="6" w:tplc="7CE4C47E" w:tentative="1">
      <w:start w:val="1"/>
      <w:numFmt w:val="bullet"/>
      <w:lvlText w:val="•"/>
      <w:lvlJc w:val="left"/>
      <w:pPr>
        <w:tabs>
          <w:tab w:val="num" w:pos="5040"/>
        </w:tabs>
        <w:ind w:left="5040" w:hanging="360"/>
      </w:pPr>
      <w:rPr>
        <w:rFonts w:hint="default" w:ascii="Arial" w:hAnsi="Arial"/>
      </w:rPr>
    </w:lvl>
    <w:lvl w:ilvl="7" w:tplc="CC1E2906" w:tentative="1">
      <w:start w:val="1"/>
      <w:numFmt w:val="bullet"/>
      <w:lvlText w:val="•"/>
      <w:lvlJc w:val="left"/>
      <w:pPr>
        <w:tabs>
          <w:tab w:val="num" w:pos="5760"/>
        </w:tabs>
        <w:ind w:left="5760" w:hanging="360"/>
      </w:pPr>
      <w:rPr>
        <w:rFonts w:hint="default" w:ascii="Arial" w:hAnsi="Arial"/>
      </w:rPr>
    </w:lvl>
    <w:lvl w:ilvl="8" w:tplc="47D4E1DA"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hint="default" w:ascii="Symbol" w:hAnsi="Symbol"/>
        <w:color w:val="auto"/>
        <w:sz w:val="10"/>
        <w:szCs w:val="10"/>
      </w:rPr>
    </w:lvl>
    <w:lvl w:ilvl="1" w:tplc="08090001">
      <w:start w:val="1"/>
      <w:numFmt w:val="bullet"/>
      <w:lvlText w:val=""/>
      <w:lvlJc w:val="left"/>
      <w:pPr>
        <w:ind w:left="890" w:hanging="360"/>
      </w:pPr>
      <w:rPr>
        <w:rFonts w:hint="default" w:ascii="Symbol" w:hAnsi="Symbol"/>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2226" w:hanging="360"/>
      </w:pPr>
      <w:rPr>
        <w:rFonts w:hint="default" w:ascii="Courier New" w:hAnsi="Courier New" w:cs="Courier New"/>
      </w:rPr>
    </w:lvl>
    <w:lvl w:ilvl="2" w:tplc="08090005" w:tentative="1">
      <w:start w:val="1"/>
      <w:numFmt w:val="bullet"/>
      <w:lvlText w:val=""/>
      <w:lvlJc w:val="left"/>
      <w:pPr>
        <w:ind w:left="2946" w:hanging="360"/>
      </w:pPr>
      <w:rPr>
        <w:rFonts w:hint="default" w:ascii="Wingdings" w:hAnsi="Wingdings"/>
      </w:rPr>
    </w:lvl>
    <w:lvl w:ilvl="3" w:tplc="08090001" w:tentative="1">
      <w:start w:val="1"/>
      <w:numFmt w:val="bullet"/>
      <w:lvlText w:val=""/>
      <w:lvlJc w:val="left"/>
      <w:pPr>
        <w:ind w:left="3666" w:hanging="360"/>
      </w:pPr>
      <w:rPr>
        <w:rFonts w:hint="default" w:ascii="Symbol" w:hAnsi="Symbol"/>
      </w:rPr>
    </w:lvl>
    <w:lvl w:ilvl="4" w:tplc="08090003" w:tentative="1">
      <w:start w:val="1"/>
      <w:numFmt w:val="bullet"/>
      <w:lvlText w:val="o"/>
      <w:lvlJc w:val="left"/>
      <w:pPr>
        <w:ind w:left="4386" w:hanging="360"/>
      </w:pPr>
      <w:rPr>
        <w:rFonts w:hint="default" w:ascii="Courier New" w:hAnsi="Courier New" w:cs="Courier New"/>
      </w:rPr>
    </w:lvl>
    <w:lvl w:ilvl="5" w:tplc="08090005" w:tentative="1">
      <w:start w:val="1"/>
      <w:numFmt w:val="bullet"/>
      <w:lvlText w:val=""/>
      <w:lvlJc w:val="left"/>
      <w:pPr>
        <w:ind w:left="5106" w:hanging="360"/>
      </w:pPr>
      <w:rPr>
        <w:rFonts w:hint="default" w:ascii="Wingdings" w:hAnsi="Wingdings"/>
      </w:rPr>
    </w:lvl>
    <w:lvl w:ilvl="6" w:tplc="08090001" w:tentative="1">
      <w:start w:val="1"/>
      <w:numFmt w:val="bullet"/>
      <w:lvlText w:val=""/>
      <w:lvlJc w:val="left"/>
      <w:pPr>
        <w:ind w:left="5826" w:hanging="360"/>
      </w:pPr>
      <w:rPr>
        <w:rFonts w:hint="default" w:ascii="Symbol" w:hAnsi="Symbol"/>
      </w:rPr>
    </w:lvl>
    <w:lvl w:ilvl="7" w:tplc="08090003" w:tentative="1">
      <w:start w:val="1"/>
      <w:numFmt w:val="bullet"/>
      <w:lvlText w:val="o"/>
      <w:lvlJc w:val="left"/>
      <w:pPr>
        <w:ind w:left="6546" w:hanging="360"/>
      </w:pPr>
      <w:rPr>
        <w:rFonts w:hint="default" w:ascii="Courier New" w:hAnsi="Courier New" w:cs="Courier New"/>
      </w:rPr>
    </w:lvl>
    <w:lvl w:ilvl="8" w:tplc="08090005" w:tentative="1">
      <w:start w:val="1"/>
      <w:numFmt w:val="bullet"/>
      <w:lvlText w:val=""/>
      <w:lvlJc w:val="left"/>
      <w:pPr>
        <w:ind w:left="7266" w:hanging="360"/>
      </w:pPr>
      <w:rPr>
        <w:rFonts w:hint="default" w:ascii="Wingdings" w:hAnsi="Wingdings"/>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hint="default" w:ascii="Symbol" w:hAnsi="Symbol"/>
        <w:color w:val="auto"/>
        <w:sz w:val="10"/>
        <w:szCs w:val="10"/>
      </w:rPr>
    </w:lvl>
    <w:lvl w:ilvl="1" w:tplc="08090001">
      <w:start w:val="1"/>
      <w:numFmt w:val="bullet"/>
      <w:lvlText w:val=""/>
      <w:lvlJc w:val="left"/>
      <w:pPr>
        <w:ind w:left="890" w:hanging="360"/>
      </w:pPr>
      <w:rPr>
        <w:rFonts w:hint="default" w:ascii="Symbol" w:hAnsi="Symbol"/>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hint="default"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FFFFFFFF" w:tentative="1">
      <w:start w:val="1"/>
      <w:numFmt w:val="bullet"/>
      <w:lvlText w:val="o"/>
      <w:lvlJc w:val="left"/>
      <w:pPr>
        <w:ind w:left="1014" w:hanging="360"/>
      </w:pPr>
      <w:rPr>
        <w:rFonts w:hint="default" w:ascii="Courier New" w:hAnsi="Courier New" w:cs="Courier New"/>
      </w:rPr>
    </w:lvl>
    <w:lvl w:ilvl="2" w:tplc="FFFFFFFF" w:tentative="1">
      <w:start w:val="1"/>
      <w:numFmt w:val="bullet"/>
      <w:lvlText w:val=""/>
      <w:lvlJc w:val="left"/>
      <w:pPr>
        <w:ind w:left="1734" w:hanging="360"/>
      </w:pPr>
      <w:rPr>
        <w:rFonts w:hint="default" w:ascii="Wingdings" w:hAnsi="Wingdings"/>
      </w:rPr>
    </w:lvl>
    <w:lvl w:ilvl="3" w:tplc="FFFFFFFF" w:tentative="1">
      <w:start w:val="1"/>
      <w:numFmt w:val="bullet"/>
      <w:lvlText w:val=""/>
      <w:lvlJc w:val="left"/>
      <w:pPr>
        <w:ind w:left="2454" w:hanging="360"/>
      </w:pPr>
      <w:rPr>
        <w:rFonts w:hint="default" w:ascii="Symbol" w:hAnsi="Symbol"/>
      </w:rPr>
    </w:lvl>
    <w:lvl w:ilvl="4" w:tplc="FFFFFFFF" w:tentative="1">
      <w:start w:val="1"/>
      <w:numFmt w:val="bullet"/>
      <w:lvlText w:val="o"/>
      <w:lvlJc w:val="left"/>
      <w:pPr>
        <w:ind w:left="3174" w:hanging="360"/>
      </w:pPr>
      <w:rPr>
        <w:rFonts w:hint="default" w:ascii="Courier New" w:hAnsi="Courier New" w:cs="Courier New"/>
      </w:rPr>
    </w:lvl>
    <w:lvl w:ilvl="5" w:tplc="FFFFFFFF" w:tentative="1">
      <w:start w:val="1"/>
      <w:numFmt w:val="bullet"/>
      <w:lvlText w:val=""/>
      <w:lvlJc w:val="left"/>
      <w:pPr>
        <w:ind w:left="3894" w:hanging="360"/>
      </w:pPr>
      <w:rPr>
        <w:rFonts w:hint="default" w:ascii="Wingdings" w:hAnsi="Wingdings"/>
      </w:rPr>
    </w:lvl>
    <w:lvl w:ilvl="6" w:tplc="FFFFFFFF" w:tentative="1">
      <w:start w:val="1"/>
      <w:numFmt w:val="bullet"/>
      <w:lvlText w:val=""/>
      <w:lvlJc w:val="left"/>
      <w:pPr>
        <w:ind w:left="4614" w:hanging="360"/>
      </w:pPr>
      <w:rPr>
        <w:rFonts w:hint="default" w:ascii="Symbol" w:hAnsi="Symbol"/>
      </w:rPr>
    </w:lvl>
    <w:lvl w:ilvl="7" w:tplc="FFFFFFFF" w:tentative="1">
      <w:start w:val="1"/>
      <w:numFmt w:val="bullet"/>
      <w:lvlText w:val="o"/>
      <w:lvlJc w:val="left"/>
      <w:pPr>
        <w:ind w:left="5334" w:hanging="360"/>
      </w:pPr>
      <w:rPr>
        <w:rFonts w:hint="default" w:ascii="Courier New" w:hAnsi="Courier New" w:cs="Courier New"/>
      </w:rPr>
    </w:lvl>
    <w:lvl w:ilvl="8" w:tplc="FFFFFFFF" w:tentative="1">
      <w:start w:val="1"/>
      <w:numFmt w:val="bullet"/>
      <w:lvlText w:val=""/>
      <w:lvlJc w:val="left"/>
      <w:pPr>
        <w:ind w:left="6054" w:hanging="360"/>
      </w:pPr>
      <w:rPr>
        <w:rFonts w:hint="default" w:ascii="Wingdings" w:hAnsi="Wingdings"/>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hint="default" w:ascii="Symbol" w:hAnsi="Symbol"/>
      </w:rPr>
    </w:lvl>
    <w:lvl w:ilvl="1" w:tplc="08090003" w:tentative="1">
      <w:start w:val="1"/>
      <w:numFmt w:val="bullet"/>
      <w:lvlText w:val="o"/>
      <w:lvlJc w:val="left"/>
      <w:pPr>
        <w:ind w:left="1451" w:hanging="360"/>
      </w:pPr>
      <w:rPr>
        <w:rFonts w:hint="default" w:ascii="Courier New" w:hAnsi="Courier New" w:cs="Courier New"/>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A3274B"/>
    <w:multiLevelType w:val="hybridMultilevel"/>
    <w:tmpl w:val="60B0A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3DB36B1"/>
    <w:multiLevelType w:val="hybridMultilevel"/>
    <w:tmpl w:val="28C2ED1C"/>
    <w:lvl w:ilvl="0" w:tplc="0AB06322">
      <w:start w:val="1"/>
      <w:numFmt w:val="bullet"/>
      <w:lvlText w:val="•"/>
      <w:lvlJc w:val="left"/>
      <w:pPr>
        <w:ind w:left="1506"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26007F9E"/>
    <w:multiLevelType w:val="hybridMultilevel"/>
    <w:tmpl w:val="87D222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260D0262"/>
    <w:multiLevelType w:val="hybridMultilevel"/>
    <w:tmpl w:val="60A618DE"/>
    <w:lvl w:ilvl="0" w:tplc="08090001">
      <w:start w:val="1"/>
      <w:numFmt w:val="bullet"/>
      <w:lvlText w:val=""/>
      <w:lvlJc w:val="left"/>
      <w:pPr>
        <w:ind w:left="1080" w:hanging="360"/>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FFFFFFFF" w:tentative="1">
      <w:start w:val="1"/>
      <w:numFmt w:val="bullet"/>
      <w:lvlText w:val="o"/>
      <w:lvlJc w:val="left"/>
      <w:pPr>
        <w:ind w:left="1014" w:hanging="360"/>
      </w:pPr>
      <w:rPr>
        <w:rFonts w:hint="default" w:ascii="Courier New" w:hAnsi="Courier New" w:cs="Courier New"/>
      </w:rPr>
    </w:lvl>
    <w:lvl w:ilvl="2" w:tplc="FFFFFFFF" w:tentative="1">
      <w:start w:val="1"/>
      <w:numFmt w:val="bullet"/>
      <w:lvlText w:val=""/>
      <w:lvlJc w:val="left"/>
      <w:pPr>
        <w:ind w:left="1734" w:hanging="360"/>
      </w:pPr>
      <w:rPr>
        <w:rFonts w:hint="default" w:ascii="Wingdings" w:hAnsi="Wingdings"/>
      </w:rPr>
    </w:lvl>
    <w:lvl w:ilvl="3" w:tplc="FFFFFFFF" w:tentative="1">
      <w:start w:val="1"/>
      <w:numFmt w:val="bullet"/>
      <w:lvlText w:val=""/>
      <w:lvlJc w:val="left"/>
      <w:pPr>
        <w:ind w:left="2454" w:hanging="360"/>
      </w:pPr>
      <w:rPr>
        <w:rFonts w:hint="default" w:ascii="Symbol" w:hAnsi="Symbol"/>
      </w:rPr>
    </w:lvl>
    <w:lvl w:ilvl="4" w:tplc="FFFFFFFF" w:tentative="1">
      <w:start w:val="1"/>
      <w:numFmt w:val="bullet"/>
      <w:lvlText w:val="o"/>
      <w:lvlJc w:val="left"/>
      <w:pPr>
        <w:ind w:left="3174" w:hanging="360"/>
      </w:pPr>
      <w:rPr>
        <w:rFonts w:hint="default" w:ascii="Courier New" w:hAnsi="Courier New" w:cs="Courier New"/>
      </w:rPr>
    </w:lvl>
    <w:lvl w:ilvl="5" w:tplc="FFFFFFFF" w:tentative="1">
      <w:start w:val="1"/>
      <w:numFmt w:val="bullet"/>
      <w:lvlText w:val=""/>
      <w:lvlJc w:val="left"/>
      <w:pPr>
        <w:ind w:left="3894" w:hanging="360"/>
      </w:pPr>
      <w:rPr>
        <w:rFonts w:hint="default" w:ascii="Wingdings" w:hAnsi="Wingdings"/>
      </w:rPr>
    </w:lvl>
    <w:lvl w:ilvl="6" w:tplc="FFFFFFFF" w:tentative="1">
      <w:start w:val="1"/>
      <w:numFmt w:val="bullet"/>
      <w:lvlText w:val=""/>
      <w:lvlJc w:val="left"/>
      <w:pPr>
        <w:ind w:left="4614" w:hanging="360"/>
      </w:pPr>
      <w:rPr>
        <w:rFonts w:hint="default" w:ascii="Symbol" w:hAnsi="Symbol"/>
      </w:rPr>
    </w:lvl>
    <w:lvl w:ilvl="7" w:tplc="FFFFFFFF" w:tentative="1">
      <w:start w:val="1"/>
      <w:numFmt w:val="bullet"/>
      <w:lvlText w:val="o"/>
      <w:lvlJc w:val="left"/>
      <w:pPr>
        <w:ind w:left="5334" w:hanging="360"/>
      </w:pPr>
      <w:rPr>
        <w:rFonts w:hint="default" w:ascii="Courier New" w:hAnsi="Courier New" w:cs="Courier New"/>
      </w:rPr>
    </w:lvl>
    <w:lvl w:ilvl="8" w:tplc="FFFFFFFF" w:tentative="1">
      <w:start w:val="1"/>
      <w:numFmt w:val="bullet"/>
      <w:lvlText w:val=""/>
      <w:lvlJc w:val="left"/>
      <w:pPr>
        <w:ind w:left="6054" w:hanging="360"/>
      </w:pPr>
      <w:rPr>
        <w:rFonts w:hint="default" w:ascii="Wingdings" w:hAnsi="Wingdings"/>
      </w:rPr>
    </w:lvl>
  </w:abstractNum>
  <w:abstractNum w:abstractNumId="34" w15:restartNumberingAfterBreak="0">
    <w:nsid w:val="26E71F66"/>
    <w:multiLevelType w:val="hybridMultilevel"/>
    <w:tmpl w:val="664E2040"/>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26F8246A"/>
    <w:multiLevelType w:val="hybridMultilevel"/>
    <w:tmpl w:val="F698D00E"/>
    <w:lvl w:ilvl="0" w:tplc="2EC00848">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6" w15:restartNumberingAfterBreak="0">
    <w:nsid w:val="270E6C16"/>
    <w:multiLevelType w:val="hybridMultilevel"/>
    <w:tmpl w:val="F838270E"/>
    <w:lvl w:ilvl="0" w:tplc="A9D4DDEA">
      <w:start w:val="1"/>
      <w:numFmt w:val="bullet"/>
      <w:lvlText w:val="•"/>
      <w:lvlJc w:val="left"/>
      <w:pPr>
        <w:ind w:left="720"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28BD113C"/>
    <w:multiLevelType w:val="hybridMultilevel"/>
    <w:tmpl w:val="ADBEF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935028E"/>
    <w:multiLevelType w:val="hybridMultilevel"/>
    <w:tmpl w:val="501829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29751959"/>
    <w:multiLevelType w:val="hybridMultilevel"/>
    <w:tmpl w:val="19FC18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553855"/>
    <w:multiLevelType w:val="hybridMultilevel"/>
    <w:tmpl w:val="8C7AABEE"/>
    <w:lvl w:ilvl="0" w:tplc="0809000B">
      <w:start w:val="1"/>
      <w:numFmt w:val="bullet"/>
      <w:lvlText w:val=""/>
      <w:lvlJc w:val="left"/>
      <w:pPr>
        <w:ind w:left="1069" w:hanging="360"/>
      </w:pPr>
      <w:rPr>
        <w:rFonts w:hint="default" w:ascii="Wingdings" w:hAnsi="Wingdings"/>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42" w15:restartNumberingAfterBreak="0">
    <w:nsid w:val="2CBC7160"/>
    <w:multiLevelType w:val="hybridMultilevel"/>
    <w:tmpl w:val="C616B2D0"/>
    <w:lvl w:ilvl="0" w:tplc="560CA54C">
      <w:start w:val="1"/>
      <w:numFmt w:val="bullet"/>
      <w:lvlText w:val=""/>
      <w:lvlJc w:val="left"/>
      <w:pPr>
        <w:ind w:left="1069" w:hanging="360"/>
      </w:pPr>
      <w:rPr>
        <w:rFonts w:hint="default" w:ascii="Wingdings" w:hAnsi="Wingdings"/>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43"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E65E28"/>
    <w:multiLevelType w:val="hybridMultilevel"/>
    <w:tmpl w:val="4AEEE1D8"/>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2FD23567"/>
    <w:multiLevelType w:val="hybridMultilevel"/>
    <w:tmpl w:val="119621F2"/>
    <w:lvl w:ilvl="0" w:tplc="FFFFFFFF">
      <w:start w:val="1"/>
      <w:numFmt w:val="bullet"/>
      <w:lvlText w:val=""/>
      <w:lvlJc w:val="left"/>
      <w:pPr>
        <w:ind w:left="340" w:hanging="170"/>
      </w:pPr>
      <w:rPr>
        <w:rFonts w:hint="default" w:ascii="Symbol" w:hAnsi="Symbol"/>
        <w:color w:val="auto"/>
        <w:sz w:val="10"/>
        <w:szCs w:val="10"/>
      </w:rPr>
    </w:lvl>
    <w:lvl w:ilvl="1" w:tplc="08090001">
      <w:start w:val="1"/>
      <w:numFmt w:val="bullet"/>
      <w:lvlText w:val=""/>
      <w:lvlJc w:val="left"/>
      <w:pPr>
        <w:ind w:left="1270" w:hanging="360"/>
      </w:pPr>
      <w:rPr>
        <w:rFonts w:hint="default" w:ascii="Symbol" w:hAnsi="Symbol"/>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46" w15:restartNumberingAfterBreak="0">
    <w:nsid w:val="2FF91B36"/>
    <w:multiLevelType w:val="hybridMultilevel"/>
    <w:tmpl w:val="504CE4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311F294A"/>
    <w:multiLevelType w:val="hybridMultilevel"/>
    <w:tmpl w:val="EA5C6176"/>
    <w:lvl w:ilvl="0" w:tplc="4B3476B0">
      <w:start w:val="1"/>
      <w:numFmt w:val="bullet"/>
      <w:lvlText w:val="•"/>
      <w:lvlJc w:val="left"/>
      <w:pPr>
        <w:ind w:left="1506"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20823C9"/>
    <w:multiLevelType w:val="hybridMultilevel"/>
    <w:tmpl w:val="1ED0576E"/>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33272345"/>
    <w:multiLevelType w:val="hybridMultilevel"/>
    <w:tmpl w:val="903852AC"/>
    <w:lvl w:ilvl="0" w:tplc="111A8688">
      <w:start w:val="1"/>
      <w:numFmt w:val="bullet"/>
      <w:lvlText w:val="•"/>
      <w:lvlJc w:val="left"/>
      <w:pPr>
        <w:tabs>
          <w:tab w:val="num" w:pos="720"/>
        </w:tabs>
        <w:ind w:left="720" w:hanging="360"/>
      </w:pPr>
      <w:rPr>
        <w:rFonts w:hint="default" w:ascii="Arial" w:hAnsi="Arial"/>
      </w:rPr>
    </w:lvl>
    <w:lvl w:ilvl="1" w:tplc="9FA85900" w:tentative="1">
      <w:start w:val="1"/>
      <w:numFmt w:val="bullet"/>
      <w:lvlText w:val="•"/>
      <w:lvlJc w:val="left"/>
      <w:pPr>
        <w:tabs>
          <w:tab w:val="num" w:pos="1440"/>
        </w:tabs>
        <w:ind w:left="1440" w:hanging="360"/>
      </w:pPr>
      <w:rPr>
        <w:rFonts w:hint="default" w:ascii="Arial" w:hAnsi="Arial"/>
      </w:rPr>
    </w:lvl>
    <w:lvl w:ilvl="2" w:tplc="AE486F18" w:tentative="1">
      <w:start w:val="1"/>
      <w:numFmt w:val="bullet"/>
      <w:lvlText w:val="•"/>
      <w:lvlJc w:val="left"/>
      <w:pPr>
        <w:tabs>
          <w:tab w:val="num" w:pos="2160"/>
        </w:tabs>
        <w:ind w:left="2160" w:hanging="360"/>
      </w:pPr>
      <w:rPr>
        <w:rFonts w:hint="default" w:ascii="Arial" w:hAnsi="Arial"/>
      </w:rPr>
    </w:lvl>
    <w:lvl w:ilvl="3" w:tplc="7C24D472" w:tentative="1">
      <w:start w:val="1"/>
      <w:numFmt w:val="bullet"/>
      <w:lvlText w:val="•"/>
      <w:lvlJc w:val="left"/>
      <w:pPr>
        <w:tabs>
          <w:tab w:val="num" w:pos="2880"/>
        </w:tabs>
        <w:ind w:left="2880" w:hanging="360"/>
      </w:pPr>
      <w:rPr>
        <w:rFonts w:hint="default" w:ascii="Arial" w:hAnsi="Arial"/>
      </w:rPr>
    </w:lvl>
    <w:lvl w:ilvl="4" w:tplc="A4E08D66" w:tentative="1">
      <w:start w:val="1"/>
      <w:numFmt w:val="bullet"/>
      <w:lvlText w:val="•"/>
      <w:lvlJc w:val="left"/>
      <w:pPr>
        <w:tabs>
          <w:tab w:val="num" w:pos="3600"/>
        </w:tabs>
        <w:ind w:left="3600" w:hanging="360"/>
      </w:pPr>
      <w:rPr>
        <w:rFonts w:hint="default" w:ascii="Arial" w:hAnsi="Arial"/>
      </w:rPr>
    </w:lvl>
    <w:lvl w:ilvl="5" w:tplc="F2D6962A" w:tentative="1">
      <w:start w:val="1"/>
      <w:numFmt w:val="bullet"/>
      <w:lvlText w:val="•"/>
      <w:lvlJc w:val="left"/>
      <w:pPr>
        <w:tabs>
          <w:tab w:val="num" w:pos="4320"/>
        </w:tabs>
        <w:ind w:left="4320" w:hanging="360"/>
      </w:pPr>
      <w:rPr>
        <w:rFonts w:hint="default" w:ascii="Arial" w:hAnsi="Arial"/>
      </w:rPr>
    </w:lvl>
    <w:lvl w:ilvl="6" w:tplc="31A03E86" w:tentative="1">
      <w:start w:val="1"/>
      <w:numFmt w:val="bullet"/>
      <w:lvlText w:val="•"/>
      <w:lvlJc w:val="left"/>
      <w:pPr>
        <w:tabs>
          <w:tab w:val="num" w:pos="5040"/>
        </w:tabs>
        <w:ind w:left="5040" w:hanging="360"/>
      </w:pPr>
      <w:rPr>
        <w:rFonts w:hint="default" w:ascii="Arial" w:hAnsi="Arial"/>
      </w:rPr>
    </w:lvl>
    <w:lvl w:ilvl="7" w:tplc="2468054E" w:tentative="1">
      <w:start w:val="1"/>
      <w:numFmt w:val="bullet"/>
      <w:lvlText w:val="•"/>
      <w:lvlJc w:val="left"/>
      <w:pPr>
        <w:tabs>
          <w:tab w:val="num" w:pos="5760"/>
        </w:tabs>
        <w:ind w:left="5760" w:hanging="360"/>
      </w:pPr>
      <w:rPr>
        <w:rFonts w:hint="default" w:ascii="Arial" w:hAnsi="Arial"/>
      </w:rPr>
    </w:lvl>
    <w:lvl w:ilvl="8" w:tplc="DB44757A" w:tentative="1">
      <w:start w:val="1"/>
      <w:numFmt w:val="bullet"/>
      <w:lvlText w:val="•"/>
      <w:lvlJc w:val="left"/>
      <w:pPr>
        <w:tabs>
          <w:tab w:val="num" w:pos="6480"/>
        </w:tabs>
        <w:ind w:left="6480" w:hanging="360"/>
      </w:pPr>
      <w:rPr>
        <w:rFonts w:hint="default" w:ascii="Arial" w:hAnsi="Arial"/>
      </w:rPr>
    </w:lvl>
  </w:abstractNum>
  <w:abstractNum w:abstractNumId="51" w15:restartNumberingAfterBreak="0">
    <w:nsid w:val="340C6F7E"/>
    <w:multiLevelType w:val="hybridMultilevel"/>
    <w:tmpl w:val="7958AD4C"/>
    <w:lvl w:ilvl="0" w:tplc="BD4EE298">
      <w:start w:val="1"/>
      <w:numFmt w:val="bullet"/>
      <w:lvlText w:val="•"/>
      <w:lvlJc w:val="left"/>
      <w:pPr>
        <w:ind w:left="1506"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34A67A92"/>
    <w:multiLevelType w:val="hybridMultilevel"/>
    <w:tmpl w:val="0AFA90F8"/>
    <w:lvl w:ilvl="0" w:tplc="08090001">
      <w:start w:val="1"/>
      <w:numFmt w:val="bullet"/>
      <w:lvlText w:val=""/>
      <w:lvlJc w:val="left"/>
      <w:pPr>
        <w:ind w:left="1630" w:hanging="360"/>
      </w:pPr>
      <w:rPr>
        <w:rFonts w:hint="default" w:ascii="Symbol" w:hAnsi="Symbol"/>
      </w:rPr>
    </w:lvl>
    <w:lvl w:ilvl="1" w:tplc="08090003" w:tentative="1">
      <w:start w:val="1"/>
      <w:numFmt w:val="bullet"/>
      <w:lvlText w:val="o"/>
      <w:lvlJc w:val="left"/>
      <w:pPr>
        <w:ind w:left="2350" w:hanging="360"/>
      </w:pPr>
      <w:rPr>
        <w:rFonts w:hint="default" w:ascii="Courier New" w:hAnsi="Courier New" w:cs="Courier New"/>
      </w:rPr>
    </w:lvl>
    <w:lvl w:ilvl="2" w:tplc="08090005" w:tentative="1">
      <w:start w:val="1"/>
      <w:numFmt w:val="bullet"/>
      <w:lvlText w:val=""/>
      <w:lvlJc w:val="left"/>
      <w:pPr>
        <w:ind w:left="3070" w:hanging="360"/>
      </w:pPr>
      <w:rPr>
        <w:rFonts w:hint="default" w:ascii="Wingdings" w:hAnsi="Wingdings"/>
      </w:rPr>
    </w:lvl>
    <w:lvl w:ilvl="3" w:tplc="08090001" w:tentative="1">
      <w:start w:val="1"/>
      <w:numFmt w:val="bullet"/>
      <w:lvlText w:val=""/>
      <w:lvlJc w:val="left"/>
      <w:pPr>
        <w:ind w:left="3790" w:hanging="360"/>
      </w:pPr>
      <w:rPr>
        <w:rFonts w:hint="default" w:ascii="Symbol" w:hAnsi="Symbol"/>
      </w:rPr>
    </w:lvl>
    <w:lvl w:ilvl="4" w:tplc="08090003" w:tentative="1">
      <w:start w:val="1"/>
      <w:numFmt w:val="bullet"/>
      <w:lvlText w:val="o"/>
      <w:lvlJc w:val="left"/>
      <w:pPr>
        <w:ind w:left="4510" w:hanging="360"/>
      </w:pPr>
      <w:rPr>
        <w:rFonts w:hint="default" w:ascii="Courier New" w:hAnsi="Courier New" w:cs="Courier New"/>
      </w:rPr>
    </w:lvl>
    <w:lvl w:ilvl="5" w:tplc="08090005" w:tentative="1">
      <w:start w:val="1"/>
      <w:numFmt w:val="bullet"/>
      <w:lvlText w:val=""/>
      <w:lvlJc w:val="left"/>
      <w:pPr>
        <w:ind w:left="5230" w:hanging="360"/>
      </w:pPr>
      <w:rPr>
        <w:rFonts w:hint="default" w:ascii="Wingdings" w:hAnsi="Wingdings"/>
      </w:rPr>
    </w:lvl>
    <w:lvl w:ilvl="6" w:tplc="08090001" w:tentative="1">
      <w:start w:val="1"/>
      <w:numFmt w:val="bullet"/>
      <w:lvlText w:val=""/>
      <w:lvlJc w:val="left"/>
      <w:pPr>
        <w:ind w:left="5950" w:hanging="360"/>
      </w:pPr>
      <w:rPr>
        <w:rFonts w:hint="default" w:ascii="Symbol" w:hAnsi="Symbol"/>
      </w:rPr>
    </w:lvl>
    <w:lvl w:ilvl="7" w:tplc="08090003" w:tentative="1">
      <w:start w:val="1"/>
      <w:numFmt w:val="bullet"/>
      <w:lvlText w:val="o"/>
      <w:lvlJc w:val="left"/>
      <w:pPr>
        <w:ind w:left="6670" w:hanging="360"/>
      </w:pPr>
      <w:rPr>
        <w:rFonts w:hint="default" w:ascii="Courier New" w:hAnsi="Courier New" w:cs="Courier New"/>
      </w:rPr>
    </w:lvl>
    <w:lvl w:ilvl="8" w:tplc="08090005" w:tentative="1">
      <w:start w:val="1"/>
      <w:numFmt w:val="bullet"/>
      <w:lvlText w:val=""/>
      <w:lvlJc w:val="left"/>
      <w:pPr>
        <w:ind w:left="7390" w:hanging="360"/>
      </w:pPr>
      <w:rPr>
        <w:rFonts w:hint="default" w:ascii="Wingdings" w:hAnsi="Wingdings"/>
      </w:rPr>
    </w:lvl>
  </w:abstractNum>
  <w:abstractNum w:abstractNumId="53" w15:restartNumberingAfterBreak="0">
    <w:nsid w:val="36E659FB"/>
    <w:multiLevelType w:val="hybridMultilevel"/>
    <w:tmpl w:val="DBA4D2AA"/>
    <w:lvl w:ilvl="0" w:tplc="44B2F5CA">
      <w:start w:val="1"/>
      <w:numFmt w:val="bullet"/>
      <w:lvlText w:val="•"/>
      <w:lvlJc w:val="left"/>
      <w:pPr>
        <w:ind w:left="1506"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A5D48D6"/>
    <w:multiLevelType w:val="hybridMultilevel"/>
    <w:tmpl w:val="DE5CF72C"/>
    <w:lvl w:ilvl="0" w:tplc="00342BAE">
      <w:start w:val="1"/>
      <w:numFmt w:val="bullet"/>
      <w:lvlText w:val="•"/>
      <w:lvlJc w:val="left"/>
      <w:pPr>
        <w:tabs>
          <w:tab w:val="num" w:pos="720"/>
        </w:tabs>
        <w:ind w:left="720" w:hanging="360"/>
      </w:pPr>
      <w:rPr>
        <w:rFonts w:hint="default" w:ascii="Arial" w:hAnsi="Arial"/>
      </w:rPr>
    </w:lvl>
    <w:lvl w:ilvl="1" w:tplc="2D88012E" w:tentative="1">
      <w:start w:val="1"/>
      <w:numFmt w:val="bullet"/>
      <w:lvlText w:val="•"/>
      <w:lvlJc w:val="left"/>
      <w:pPr>
        <w:tabs>
          <w:tab w:val="num" w:pos="1440"/>
        </w:tabs>
        <w:ind w:left="1440" w:hanging="360"/>
      </w:pPr>
      <w:rPr>
        <w:rFonts w:hint="default" w:ascii="Arial" w:hAnsi="Arial"/>
      </w:rPr>
    </w:lvl>
    <w:lvl w:ilvl="2" w:tplc="A5DED216" w:tentative="1">
      <w:start w:val="1"/>
      <w:numFmt w:val="bullet"/>
      <w:lvlText w:val="•"/>
      <w:lvlJc w:val="left"/>
      <w:pPr>
        <w:tabs>
          <w:tab w:val="num" w:pos="2160"/>
        </w:tabs>
        <w:ind w:left="2160" w:hanging="360"/>
      </w:pPr>
      <w:rPr>
        <w:rFonts w:hint="default" w:ascii="Arial" w:hAnsi="Arial"/>
      </w:rPr>
    </w:lvl>
    <w:lvl w:ilvl="3" w:tplc="2072369A" w:tentative="1">
      <w:start w:val="1"/>
      <w:numFmt w:val="bullet"/>
      <w:lvlText w:val="•"/>
      <w:lvlJc w:val="left"/>
      <w:pPr>
        <w:tabs>
          <w:tab w:val="num" w:pos="2880"/>
        </w:tabs>
        <w:ind w:left="2880" w:hanging="360"/>
      </w:pPr>
      <w:rPr>
        <w:rFonts w:hint="default" w:ascii="Arial" w:hAnsi="Arial"/>
      </w:rPr>
    </w:lvl>
    <w:lvl w:ilvl="4" w:tplc="0CAA3212" w:tentative="1">
      <w:start w:val="1"/>
      <w:numFmt w:val="bullet"/>
      <w:lvlText w:val="•"/>
      <w:lvlJc w:val="left"/>
      <w:pPr>
        <w:tabs>
          <w:tab w:val="num" w:pos="3600"/>
        </w:tabs>
        <w:ind w:left="3600" w:hanging="360"/>
      </w:pPr>
      <w:rPr>
        <w:rFonts w:hint="default" w:ascii="Arial" w:hAnsi="Arial"/>
      </w:rPr>
    </w:lvl>
    <w:lvl w:ilvl="5" w:tplc="56C67EEE" w:tentative="1">
      <w:start w:val="1"/>
      <w:numFmt w:val="bullet"/>
      <w:lvlText w:val="•"/>
      <w:lvlJc w:val="left"/>
      <w:pPr>
        <w:tabs>
          <w:tab w:val="num" w:pos="4320"/>
        </w:tabs>
        <w:ind w:left="4320" w:hanging="360"/>
      </w:pPr>
      <w:rPr>
        <w:rFonts w:hint="default" w:ascii="Arial" w:hAnsi="Arial"/>
      </w:rPr>
    </w:lvl>
    <w:lvl w:ilvl="6" w:tplc="DC182D64" w:tentative="1">
      <w:start w:val="1"/>
      <w:numFmt w:val="bullet"/>
      <w:lvlText w:val="•"/>
      <w:lvlJc w:val="left"/>
      <w:pPr>
        <w:tabs>
          <w:tab w:val="num" w:pos="5040"/>
        </w:tabs>
        <w:ind w:left="5040" w:hanging="360"/>
      </w:pPr>
      <w:rPr>
        <w:rFonts w:hint="default" w:ascii="Arial" w:hAnsi="Arial"/>
      </w:rPr>
    </w:lvl>
    <w:lvl w:ilvl="7" w:tplc="CFC0706E" w:tentative="1">
      <w:start w:val="1"/>
      <w:numFmt w:val="bullet"/>
      <w:lvlText w:val="•"/>
      <w:lvlJc w:val="left"/>
      <w:pPr>
        <w:tabs>
          <w:tab w:val="num" w:pos="5760"/>
        </w:tabs>
        <w:ind w:left="5760" w:hanging="360"/>
      </w:pPr>
      <w:rPr>
        <w:rFonts w:hint="default" w:ascii="Arial" w:hAnsi="Arial"/>
      </w:rPr>
    </w:lvl>
    <w:lvl w:ilvl="8" w:tplc="C672844E" w:tentative="1">
      <w:start w:val="1"/>
      <w:numFmt w:val="bullet"/>
      <w:lvlText w:val="•"/>
      <w:lvlJc w:val="left"/>
      <w:pPr>
        <w:tabs>
          <w:tab w:val="num" w:pos="6480"/>
        </w:tabs>
        <w:ind w:left="6480" w:hanging="360"/>
      </w:pPr>
      <w:rPr>
        <w:rFonts w:hint="default" w:ascii="Arial" w:hAnsi="Arial"/>
      </w:rPr>
    </w:lvl>
  </w:abstractNum>
  <w:abstractNum w:abstractNumId="56" w15:restartNumberingAfterBreak="0">
    <w:nsid w:val="3D855C63"/>
    <w:multiLevelType w:val="hybridMultilevel"/>
    <w:tmpl w:val="1658779A"/>
    <w:lvl w:ilvl="0" w:tplc="B9CEB83A">
      <w:start w:val="1"/>
      <w:numFmt w:val="bullet"/>
      <w:lvlText w:val=""/>
      <w:lvlJc w:val="left"/>
      <w:pPr>
        <w:tabs>
          <w:tab w:val="num" w:pos="720"/>
        </w:tabs>
        <w:ind w:left="720" w:hanging="360"/>
      </w:pPr>
      <w:rPr>
        <w:rFonts w:hint="default" w:ascii="Symbol" w:hAnsi="Symbol"/>
      </w:rPr>
    </w:lvl>
    <w:lvl w:ilvl="1" w:tplc="145C6F4C" w:tentative="1">
      <w:start w:val="1"/>
      <w:numFmt w:val="bullet"/>
      <w:lvlText w:val=""/>
      <w:lvlJc w:val="left"/>
      <w:pPr>
        <w:tabs>
          <w:tab w:val="num" w:pos="1440"/>
        </w:tabs>
        <w:ind w:left="1440" w:hanging="360"/>
      </w:pPr>
      <w:rPr>
        <w:rFonts w:hint="default" w:ascii="Symbol" w:hAnsi="Symbol"/>
      </w:rPr>
    </w:lvl>
    <w:lvl w:ilvl="2" w:tplc="264239E4" w:tentative="1">
      <w:start w:val="1"/>
      <w:numFmt w:val="bullet"/>
      <w:lvlText w:val=""/>
      <w:lvlJc w:val="left"/>
      <w:pPr>
        <w:tabs>
          <w:tab w:val="num" w:pos="2160"/>
        </w:tabs>
        <w:ind w:left="2160" w:hanging="360"/>
      </w:pPr>
      <w:rPr>
        <w:rFonts w:hint="default" w:ascii="Symbol" w:hAnsi="Symbol"/>
      </w:rPr>
    </w:lvl>
    <w:lvl w:ilvl="3" w:tplc="73341F92" w:tentative="1">
      <w:start w:val="1"/>
      <w:numFmt w:val="bullet"/>
      <w:lvlText w:val=""/>
      <w:lvlJc w:val="left"/>
      <w:pPr>
        <w:tabs>
          <w:tab w:val="num" w:pos="2880"/>
        </w:tabs>
        <w:ind w:left="2880" w:hanging="360"/>
      </w:pPr>
      <w:rPr>
        <w:rFonts w:hint="default" w:ascii="Symbol" w:hAnsi="Symbol"/>
      </w:rPr>
    </w:lvl>
    <w:lvl w:ilvl="4" w:tplc="9C166578" w:tentative="1">
      <w:start w:val="1"/>
      <w:numFmt w:val="bullet"/>
      <w:lvlText w:val=""/>
      <w:lvlJc w:val="left"/>
      <w:pPr>
        <w:tabs>
          <w:tab w:val="num" w:pos="3600"/>
        </w:tabs>
        <w:ind w:left="3600" w:hanging="360"/>
      </w:pPr>
      <w:rPr>
        <w:rFonts w:hint="default" w:ascii="Symbol" w:hAnsi="Symbol"/>
      </w:rPr>
    </w:lvl>
    <w:lvl w:ilvl="5" w:tplc="251ADA58" w:tentative="1">
      <w:start w:val="1"/>
      <w:numFmt w:val="bullet"/>
      <w:lvlText w:val=""/>
      <w:lvlJc w:val="left"/>
      <w:pPr>
        <w:tabs>
          <w:tab w:val="num" w:pos="4320"/>
        </w:tabs>
        <w:ind w:left="4320" w:hanging="360"/>
      </w:pPr>
      <w:rPr>
        <w:rFonts w:hint="default" w:ascii="Symbol" w:hAnsi="Symbol"/>
      </w:rPr>
    </w:lvl>
    <w:lvl w:ilvl="6" w:tplc="FA1229A4" w:tentative="1">
      <w:start w:val="1"/>
      <w:numFmt w:val="bullet"/>
      <w:lvlText w:val=""/>
      <w:lvlJc w:val="left"/>
      <w:pPr>
        <w:tabs>
          <w:tab w:val="num" w:pos="5040"/>
        </w:tabs>
        <w:ind w:left="5040" w:hanging="360"/>
      </w:pPr>
      <w:rPr>
        <w:rFonts w:hint="default" w:ascii="Symbol" w:hAnsi="Symbol"/>
      </w:rPr>
    </w:lvl>
    <w:lvl w:ilvl="7" w:tplc="CA00E930" w:tentative="1">
      <w:start w:val="1"/>
      <w:numFmt w:val="bullet"/>
      <w:lvlText w:val=""/>
      <w:lvlJc w:val="left"/>
      <w:pPr>
        <w:tabs>
          <w:tab w:val="num" w:pos="5760"/>
        </w:tabs>
        <w:ind w:left="5760" w:hanging="360"/>
      </w:pPr>
      <w:rPr>
        <w:rFonts w:hint="default" w:ascii="Symbol" w:hAnsi="Symbol"/>
      </w:rPr>
    </w:lvl>
    <w:lvl w:ilvl="8" w:tplc="7E504B7C" w:tentative="1">
      <w:start w:val="1"/>
      <w:numFmt w:val="bullet"/>
      <w:lvlText w:val=""/>
      <w:lvlJc w:val="left"/>
      <w:pPr>
        <w:tabs>
          <w:tab w:val="num" w:pos="6480"/>
        </w:tabs>
        <w:ind w:left="6480" w:hanging="360"/>
      </w:pPr>
      <w:rPr>
        <w:rFonts w:hint="default" w:ascii="Symbol" w:hAnsi="Symbol"/>
      </w:rPr>
    </w:lvl>
  </w:abstractNum>
  <w:abstractNum w:abstractNumId="57" w15:restartNumberingAfterBreak="0">
    <w:nsid w:val="3DB173F0"/>
    <w:multiLevelType w:val="hybridMultilevel"/>
    <w:tmpl w:val="1448680C"/>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3FCD6495"/>
    <w:multiLevelType w:val="hybridMultilevel"/>
    <w:tmpl w:val="3F587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405B1DF6"/>
    <w:multiLevelType w:val="hybridMultilevel"/>
    <w:tmpl w:val="209EC1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42004360"/>
    <w:multiLevelType w:val="hybridMultilevel"/>
    <w:tmpl w:val="1E7E2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43294E1F"/>
    <w:multiLevelType w:val="hybridMultilevel"/>
    <w:tmpl w:val="314235F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2" w15:restartNumberingAfterBreak="0">
    <w:nsid w:val="43AE2839"/>
    <w:multiLevelType w:val="hybridMultilevel"/>
    <w:tmpl w:val="68F64760"/>
    <w:lvl w:ilvl="0" w:tplc="08090003">
      <w:start w:val="1"/>
      <w:numFmt w:val="bullet"/>
      <w:lvlText w:val="o"/>
      <w:lvlJc w:val="left"/>
      <w:pPr>
        <w:ind w:left="1068" w:hanging="360"/>
      </w:pPr>
      <w:rPr>
        <w:rFonts w:hint="default" w:ascii="Courier New" w:hAnsi="Courier New" w:cs="Courier New"/>
      </w:rPr>
    </w:lvl>
    <w:lvl w:ilvl="1" w:tplc="953CB63C">
      <w:start w:val="116"/>
      <w:numFmt w:val="bullet"/>
      <w:lvlText w:val="-"/>
      <w:lvlJc w:val="left"/>
      <w:pPr>
        <w:ind w:left="785" w:hanging="360"/>
      </w:pPr>
      <w:rPr>
        <w:rFonts w:hint="default" w:ascii="Arial" w:hAnsi="Arial" w:eastAsia="Times New Roman" w:cs="Arial"/>
      </w:rPr>
    </w:lvl>
    <w:lvl w:ilvl="2" w:tplc="FFFFFFFF" w:tentative="1">
      <w:start w:val="1"/>
      <w:numFmt w:val="bullet"/>
      <w:lvlText w:val=""/>
      <w:lvlJc w:val="left"/>
      <w:pPr>
        <w:ind w:left="2768" w:hanging="360"/>
      </w:pPr>
      <w:rPr>
        <w:rFonts w:hint="default" w:ascii="Wingdings" w:hAnsi="Wingdings"/>
      </w:rPr>
    </w:lvl>
    <w:lvl w:ilvl="3" w:tplc="FFFFFFFF" w:tentative="1">
      <w:start w:val="1"/>
      <w:numFmt w:val="bullet"/>
      <w:lvlText w:val=""/>
      <w:lvlJc w:val="left"/>
      <w:pPr>
        <w:ind w:left="3488" w:hanging="360"/>
      </w:pPr>
      <w:rPr>
        <w:rFonts w:hint="default" w:ascii="Symbol" w:hAnsi="Symbol"/>
      </w:rPr>
    </w:lvl>
    <w:lvl w:ilvl="4" w:tplc="FFFFFFFF" w:tentative="1">
      <w:start w:val="1"/>
      <w:numFmt w:val="bullet"/>
      <w:lvlText w:val="o"/>
      <w:lvlJc w:val="left"/>
      <w:pPr>
        <w:ind w:left="4208" w:hanging="360"/>
      </w:pPr>
      <w:rPr>
        <w:rFonts w:hint="default" w:ascii="Courier New" w:hAnsi="Courier New" w:cs="Courier New"/>
      </w:rPr>
    </w:lvl>
    <w:lvl w:ilvl="5" w:tplc="FFFFFFFF" w:tentative="1">
      <w:start w:val="1"/>
      <w:numFmt w:val="bullet"/>
      <w:lvlText w:val=""/>
      <w:lvlJc w:val="left"/>
      <w:pPr>
        <w:ind w:left="4928" w:hanging="360"/>
      </w:pPr>
      <w:rPr>
        <w:rFonts w:hint="default" w:ascii="Wingdings" w:hAnsi="Wingdings"/>
      </w:rPr>
    </w:lvl>
    <w:lvl w:ilvl="6" w:tplc="FFFFFFFF" w:tentative="1">
      <w:start w:val="1"/>
      <w:numFmt w:val="bullet"/>
      <w:lvlText w:val=""/>
      <w:lvlJc w:val="left"/>
      <w:pPr>
        <w:ind w:left="5648" w:hanging="360"/>
      </w:pPr>
      <w:rPr>
        <w:rFonts w:hint="default" w:ascii="Symbol" w:hAnsi="Symbol"/>
      </w:rPr>
    </w:lvl>
    <w:lvl w:ilvl="7" w:tplc="FFFFFFFF" w:tentative="1">
      <w:start w:val="1"/>
      <w:numFmt w:val="bullet"/>
      <w:lvlText w:val="o"/>
      <w:lvlJc w:val="left"/>
      <w:pPr>
        <w:ind w:left="6368" w:hanging="360"/>
      </w:pPr>
      <w:rPr>
        <w:rFonts w:hint="default" w:ascii="Courier New" w:hAnsi="Courier New" w:cs="Courier New"/>
      </w:rPr>
    </w:lvl>
    <w:lvl w:ilvl="8" w:tplc="FFFFFFFF" w:tentative="1">
      <w:start w:val="1"/>
      <w:numFmt w:val="bullet"/>
      <w:lvlText w:val=""/>
      <w:lvlJc w:val="left"/>
      <w:pPr>
        <w:ind w:left="7088" w:hanging="360"/>
      </w:pPr>
      <w:rPr>
        <w:rFonts w:hint="default" w:ascii="Wingdings" w:hAnsi="Wingdings"/>
      </w:rPr>
    </w:lvl>
  </w:abstractNum>
  <w:abstractNum w:abstractNumId="63" w15:restartNumberingAfterBreak="0">
    <w:nsid w:val="449A0CB6"/>
    <w:multiLevelType w:val="hybridMultilevel"/>
    <w:tmpl w:val="AE545258"/>
    <w:lvl w:ilvl="0" w:tplc="523EAF44">
      <w:start w:val="1"/>
      <w:numFmt w:val="bullet"/>
      <w:lvlText w:val="•"/>
      <w:lvlJc w:val="left"/>
      <w:pPr>
        <w:tabs>
          <w:tab w:val="num" w:pos="720"/>
        </w:tabs>
        <w:ind w:left="720" w:hanging="360"/>
      </w:pPr>
      <w:rPr>
        <w:rFonts w:hint="default" w:ascii="Arial" w:hAnsi="Arial"/>
      </w:rPr>
    </w:lvl>
    <w:lvl w:ilvl="1" w:tplc="3110BD26" w:tentative="1">
      <w:start w:val="1"/>
      <w:numFmt w:val="bullet"/>
      <w:lvlText w:val="•"/>
      <w:lvlJc w:val="left"/>
      <w:pPr>
        <w:tabs>
          <w:tab w:val="num" w:pos="1440"/>
        </w:tabs>
        <w:ind w:left="1440" w:hanging="360"/>
      </w:pPr>
      <w:rPr>
        <w:rFonts w:hint="default" w:ascii="Arial" w:hAnsi="Arial"/>
      </w:rPr>
    </w:lvl>
    <w:lvl w:ilvl="2" w:tplc="FA9E197C" w:tentative="1">
      <w:start w:val="1"/>
      <w:numFmt w:val="bullet"/>
      <w:lvlText w:val="•"/>
      <w:lvlJc w:val="left"/>
      <w:pPr>
        <w:tabs>
          <w:tab w:val="num" w:pos="2160"/>
        </w:tabs>
        <w:ind w:left="2160" w:hanging="360"/>
      </w:pPr>
      <w:rPr>
        <w:rFonts w:hint="default" w:ascii="Arial" w:hAnsi="Arial"/>
      </w:rPr>
    </w:lvl>
    <w:lvl w:ilvl="3" w:tplc="F6DAA41E" w:tentative="1">
      <w:start w:val="1"/>
      <w:numFmt w:val="bullet"/>
      <w:lvlText w:val="•"/>
      <w:lvlJc w:val="left"/>
      <w:pPr>
        <w:tabs>
          <w:tab w:val="num" w:pos="2880"/>
        </w:tabs>
        <w:ind w:left="2880" w:hanging="360"/>
      </w:pPr>
      <w:rPr>
        <w:rFonts w:hint="default" w:ascii="Arial" w:hAnsi="Arial"/>
      </w:rPr>
    </w:lvl>
    <w:lvl w:ilvl="4" w:tplc="C3ECDE2E" w:tentative="1">
      <w:start w:val="1"/>
      <w:numFmt w:val="bullet"/>
      <w:lvlText w:val="•"/>
      <w:lvlJc w:val="left"/>
      <w:pPr>
        <w:tabs>
          <w:tab w:val="num" w:pos="3600"/>
        </w:tabs>
        <w:ind w:left="3600" w:hanging="360"/>
      </w:pPr>
      <w:rPr>
        <w:rFonts w:hint="default" w:ascii="Arial" w:hAnsi="Arial"/>
      </w:rPr>
    </w:lvl>
    <w:lvl w:ilvl="5" w:tplc="43D26122" w:tentative="1">
      <w:start w:val="1"/>
      <w:numFmt w:val="bullet"/>
      <w:lvlText w:val="•"/>
      <w:lvlJc w:val="left"/>
      <w:pPr>
        <w:tabs>
          <w:tab w:val="num" w:pos="4320"/>
        </w:tabs>
        <w:ind w:left="4320" w:hanging="360"/>
      </w:pPr>
      <w:rPr>
        <w:rFonts w:hint="default" w:ascii="Arial" w:hAnsi="Arial"/>
      </w:rPr>
    </w:lvl>
    <w:lvl w:ilvl="6" w:tplc="B83EA4BE" w:tentative="1">
      <w:start w:val="1"/>
      <w:numFmt w:val="bullet"/>
      <w:lvlText w:val="•"/>
      <w:lvlJc w:val="left"/>
      <w:pPr>
        <w:tabs>
          <w:tab w:val="num" w:pos="5040"/>
        </w:tabs>
        <w:ind w:left="5040" w:hanging="360"/>
      </w:pPr>
      <w:rPr>
        <w:rFonts w:hint="default" w:ascii="Arial" w:hAnsi="Arial"/>
      </w:rPr>
    </w:lvl>
    <w:lvl w:ilvl="7" w:tplc="9AEA73D6" w:tentative="1">
      <w:start w:val="1"/>
      <w:numFmt w:val="bullet"/>
      <w:lvlText w:val="•"/>
      <w:lvlJc w:val="left"/>
      <w:pPr>
        <w:tabs>
          <w:tab w:val="num" w:pos="5760"/>
        </w:tabs>
        <w:ind w:left="5760" w:hanging="360"/>
      </w:pPr>
      <w:rPr>
        <w:rFonts w:hint="default" w:ascii="Arial" w:hAnsi="Arial"/>
      </w:rPr>
    </w:lvl>
    <w:lvl w:ilvl="8" w:tplc="7ACEBD6C" w:tentative="1">
      <w:start w:val="1"/>
      <w:numFmt w:val="bullet"/>
      <w:lvlText w:val="•"/>
      <w:lvlJc w:val="left"/>
      <w:pPr>
        <w:tabs>
          <w:tab w:val="num" w:pos="6480"/>
        </w:tabs>
        <w:ind w:left="6480" w:hanging="360"/>
      </w:pPr>
      <w:rPr>
        <w:rFonts w:hint="default" w:ascii="Arial" w:hAnsi="Arial"/>
      </w:rPr>
    </w:lvl>
  </w:abstractNum>
  <w:abstractNum w:abstractNumId="64" w15:restartNumberingAfterBreak="0">
    <w:nsid w:val="45673378"/>
    <w:multiLevelType w:val="hybridMultilevel"/>
    <w:tmpl w:val="9066038E"/>
    <w:lvl w:ilvl="0" w:tplc="C01CA5BA">
      <w:start w:val="1"/>
      <w:numFmt w:val="bullet"/>
      <w:lvlText w:val="•"/>
      <w:lvlJc w:val="left"/>
      <w:pPr>
        <w:tabs>
          <w:tab w:val="num" w:pos="720"/>
        </w:tabs>
        <w:ind w:left="720" w:hanging="360"/>
      </w:pPr>
      <w:rPr>
        <w:rFonts w:hint="default" w:ascii="Arial" w:hAnsi="Arial"/>
      </w:rPr>
    </w:lvl>
    <w:lvl w:ilvl="1" w:tplc="802A493C" w:tentative="1">
      <w:start w:val="1"/>
      <w:numFmt w:val="bullet"/>
      <w:lvlText w:val="•"/>
      <w:lvlJc w:val="left"/>
      <w:pPr>
        <w:tabs>
          <w:tab w:val="num" w:pos="1440"/>
        </w:tabs>
        <w:ind w:left="1440" w:hanging="360"/>
      </w:pPr>
      <w:rPr>
        <w:rFonts w:hint="default" w:ascii="Arial" w:hAnsi="Arial"/>
      </w:rPr>
    </w:lvl>
    <w:lvl w:ilvl="2" w:tplc="CF5C71DC" w:tentative="1">
      <w:start w:val="1"/>
      <w:numFmt w:val="bullet"/>
      <w:lvlText w:val="•"/>
      <w:lvlJc w:val="left"/>
      <w:pPr>
        <w:tabs>
          <w:tab w:val="num" w:pos="2160"/>
        </w:tabs>
        <w:ind w:left="2160" w:hanging="360"/>
      </w:pPr>
      <w:rPr>
        <w:rFonts w:hint="default" w:ascii="Arial" w:hAnsi="Arial"/>
      </w:rPr>
    </w:lvl>
    <w:lvl w:ilvl="3" w:tplc="84040C92" w:tentative="1">
      <w:start w:val="1"/>
      <w:numFmt w:val="bullet"/>
      <w:lvlText w:val="•"/>
      <w:lvlJc w:val="left"/>
      <w:pPr>
        <w:tabs>
          <w:tab w:val="num" w:pos="2880"/>
        </w:tabs>
        <w:ind w:left="2880" w:hanging="360"/>
      </w:pPr>
      <w:rPr>
        <w:rFonts w:hint="default" w:ascii="Arial" w:hAnsi="Arial"/>
      </w:rPr>
    </w:lvl>
    <w:lvl w:ilvl="4" w:tplc="AC5E3F06" w:tentative="1">
      <w:start w:val="1"/>
      <w:numFmt w:val="bullet"/>
      <w:lvlText w:val="•"/>
      <w:lvlJc w:val="left"/>
      <w:pPr>
        <w:tabs>
          <w:tab w:val="num" w:pos="3600"/>
        </w:tabs>
        <w:ind w:left="3600" w:hanging="360"/>
      </w:pPr>
      <w:rPr>
        <w:rFonts w:hint="default" w:ascii="Arial" w:hAnsi="Arial"/>
      </w:rPr>
    </w:lvl>
    <w:lvl w:ilvl="5" w:tplc="2794B71A" w:tentative="1">
      <w:start w:val="1"/>
      <w:numFmt w:val="bullet"/>
      <w:lvlText w:val="•"/>
      <w:lvlJc w:val="left"/>
      <w:pPr>
        <w:tabs>
          <w:tab w:val="num" w:pos="4320"/>
        </w:tabs>
        <w:ind w:left="4320" w:hanging="360"/>
      </w:pPr>
      <w:rPr>
        <w:rFonts w:hint="default" w:ascii="Arial" w:hAnsi="Arial"/>
      </w:rPr>
    </w:lvl>
    <w:lvl w:ilvl="6" w:tplc="F844EB40" w:tentative="1">
      <w:start w:val="1"/>
      <w:numFmt w:val="bullet"/>
      <w:lvlText w:val="•"/>
      <w:lvlJc w:val="left"/>
      <w:pPr>
        <w:tabs>
          <w:tab w:val="num" w:pos="5040"/>
        </w:tabs>
        <w:ind w:left="5040" w:hanging="360"/>
      </w:pPr>
      <w:rPr>
        <w:rFonts w:hint="default" w:ascii="Arial" w:hAnsi="Arial"/>
      </w:rPr>
    </w:lvl>
    <w:lvl w:ilvl="7" w:tplc="99945804" w:tentative="1">
      <w:start w:val="1"/>
      <w:numFmt w:val="bullet"/>
      <w:lvlText w:val="•"/>
      <w:lvlJc w:val="left"/>
      <w:pPr>
        <w:tabs>
          <w:tab w:val="num" w:pos="5760"/>
        </w:tabs>
        <w:ind w:left="5760" w:hanging="360"/>
      </w:pPr>
      <w:rPr>
        <w:rFonts w:hint="default" w:ascii="Arial" w:hAnsi="Arial"/>
      </w:rPr>
    </w:lvl>
    <w:lvl w:ilvl="8" w:tplc="07661F9C" w:tentative="1">
      <w:start w:val="1"/>
      <w:numFmt w:val="bullet"/>
      <w:lvlText w:val="•"/>
      <w:lvlJc w:val="left"/>
      <w:pPr>
        <w:tabs>
          <w:tab w:val="num" w:pos="6480"/>
        </w:tabs>
        <w:ind w:left="6480" w:hanging="360"/>
      </w:pPr>
      <w:rPr>
        <w:rFonts w:hint="default" w:ascii="Arial" w:hAnsi="Arial"/>
      </w:rPr>
    </w:lvl>
  </w:abstractNum>
  <w:abstractNum w:abstractNumId="65" w15:restartNumberingAfterBreak="0">
    <w:nsid w:val="458E0ADD"/>
    <w:multiLevelType w:val="hybridMultilevel"/>
    <w:tmpl w:val="67627C52"/>
    <w:lvl w:ilvl="0" w:tplc="A9D4DDEA">
      <w:start w:val="1"/>
      <w:numFmt w:val="bullet"/>
      <w:lvlText w:val="•"/>
      <w:lvlJc w:val="left"/>
      <w:pPr>
        <w:ind w:left="1080" w:hanging="360"/>
      </w:pPr>
      <w:rPr>
        <w:rFonts w:hint="default"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FFFFFFFF" w:tentative="1">
      <w:start w:val="1"/>
      <w:numFmt w:val="bullet"/>
      <w:lvlText w:val="o"/>
      <w:lvlJc w:val="left"/>
      <w:pPr>
        <w:ind w:left="1014" w:hanging="360"/>
      </w:pPr>
      <w:rPr>
        <w:rFonts w:hint="default" w:ascii="Courier New" w:hAnsi="Courier New" w:cs="Courier New"/>
      </w:rPr>
    </w:lvl>
    <w:lvl w:ilvl="2" w:tplc="FFFFFFFF" w:tentative="1">
      <w:start w:val="1"/>
      <w:numFmt w:val="bullet"/>
      <w:lvlText w:val=""/>
      <w:lvlJc w:val="left"/>
      <w:pPr>
        <w:ind w:left="1734" w:hanging="360"/>
      </w:pPr>
      <w:rPr>
        <w:rFonts w:hint="default" w:ascii="Wingdings" w:hAnsi="Wingdings"/>
      </w:rPr>
    </w:lvl>
    <w:lvl w:ilvl="3" w:tplc="FFFFFFFF" w:tentative="1">
      <w:start w:val="1"/>
      <w:numFmt w:val="bullet"/>
      <w:lvlText w:val=""/>
      <w:lvlJc w:val="left"/>
      <w:pPr>
        <w:ind w:left="2454" w:hanging="360"/>
      </w:pPr>
      <w:rPr>
        <w:rFonts w:hint="default" w:ascii="Symbol" w:hAnsi="Symbol"/>
      </w:rPr>
    </w:lvl>
    <w:lvl w:ilvl="4" w:tplc="FFFFFFFF" w:tentative="1">
      <w:start w:val="1"/>
      <w:numFmt w:val="bullet"/>
      <w:lvlText w:val="o"/>
      <w:lvlJc w:val="left"/>
      <w:pPr>
        <w:ind w:left="3174" w:hanging="360"/>
      </w:pPr>
      <w:rPr>
        <w:rFonts w:hint="default" w:ascii="Courier New" w:hAnsi="Courier New" w:cs="Courier New"/>
      </w:rPr>
    </w:lvl>
    <w:lvl w:ilvl="5" w:tplc="FFFFFFFF" w:tentative="1">
      <w:start w:val="1"/>
      <w:numFmt w:val="bullet"/>
      <w:lvlText w:val=""/>
      <w:lvlJc w:val="left"/>
      <w:pPr>
        <w:ind w:left="3894" w:hanging="360"/>
      </w:pPr>
      <w:rPr>
        <w:rFonts w:hint="default" w:ascii="Wingdings" w:hAnsi="Wingdings"/>
      </w:rPr>
    </w:lvl>
    <w:lvl w:ilvl="6" w:tplc="FFFFFFFF" w:tentative="1">
      <w:start w:val="1"/>
      <w:numFmt w:val="bullet"/>
      <w:lvlText w:val=""/>
      <w:lvlJc w:val="left"/>
      <w:pPr>
        <w:ind w:left="4614" w:hanging="360"/>
      </w:pPr>
      <w:rPr>
        <w:rFonts w:hint="default" w:ascii="Symbol" w:hAnsi="Symbol"/>
      </w:rPr>
    </w:lvl>
    <w:lvl w:ilvl="7" w:tplc="FFFFFFFF" w:tentative="1">
      <w:start w:val="1"/>
      <w:numFmt w:val="bullet"/>
      <w:lvlText w:val="o"/>
      <w:lvlJc w:val="left"/>
      <w:pPr>
        <w:ind w:left="5334" w:hanging="360"/>
      </w:pPr>
      <w:rPr>
        <w:rFonts w:hint="default" w:ascii="Courier New" w:hAnsi="Courier New" w:cs="Courier New"/>
      </w:rPr>
    </w:lvl>
    <w:lvl w:ilvl="8" w:tplc="FFFFFFFF" w:tentative="1">
      <w:start w:val="1"/>
      <w:numFmt w:val="bullet"/>
      <w:lvlText w:val=""/>
      <w:lvlJc w:val="left"/>
      <w:pPr>
        <w:ind w:left="6054" w:hanging="360"/>
      </w:pPr>
      <w:rPr>
        <w:rFonts w:hint="default" w:ascii="Wingdings" w:hAnsi="Wingdings"/>
      </w:rPr>
    </w:lvl>
  </w:abstractNum>
  <w:abstractNum w:abstractNumId="66" w15:restartNumberingAfterBreak="0">
    <w:nsid w:val="47D861AA"/>
    <w:multiLevelType w:val="hybridMultilevel"/>
    <w:tmpl w:val="528E6132"/>
    <w:lvl w:ilvl="0" w:tplc="2CB2FD8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488B4B86"/>
    <w:multiLevelType w:val="hybridMultilevel"/>
    <w:tmpl w:val="25D8405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8" w15:restartNumberingAfterBreak="0">
    <w:nsid w:val="4C8F61CC"/>
    <w:multiLevelType w:val="hybridMultilevel"/>
    <w:tmpl w:val="3FF88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4CF04663"/>
    <w:multiLevelType w:val="hybridMultilevel"/>
    <w:tmpl w:val="5978D2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4D4813B2"/>
    <w:multiLevelType w:val="hybridMultilevel"/>
    <w:tmpl w:val="6A4080E0"/>
    <w:lvl w:ilvl="0" w:tplc="43847A5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4F5F37CF"/>
    <w:multiLevelType w:val="hybridMultilevel"/>
    <w:tmpl w:val="93081D08"/>
    <w:lvl w:ilvl="0" w:tplc="43847A5A">
      <w:start w:val="1"/>
      <w:numFmt w:val="bullet"/>
      <w:lvlText w:val="•"/>
      <w:lvlJc w:val="left"/>
      <w:pPr>
        <w:ind w:left="108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FFFFFFF">
      <w:start w:val="116"/>
      <w:numFmt w:val="bullet"/>
      <w:lvlText w:val="-"/>
      <w:lvlJc w:val="left"/>
      <w:pPr>
        <w:ind w:left="1080" w:hanging="360"/>
      </w:pPr>
      <w:rPr>
        <w:rFonts w:hint="default" w:ascii="Arial" w:hAnsi="Arial" w:eastAsia="Times New Roman" w:cs="Arial"/>
      </w:rPr>
    </w:lvl>
    <w:lvl w:ilvl="2" w:tplc="FFFFFFFF" w:tentative="1">
      <w:start w:val="1"/>
      <w:numFmt w:val="bullet"/>
      <w:lvlText w:val=""/>
      <w:lvlJc w:val="left"/>
      <w:pPr>
        <w:ind w:left="3063" w:hanging="360"/>
      </w:pPr>
      <w:rPr>
        <w:rFonts w:hint="default" w:ascii="Wingdings" w:hAnsi="Wingdings"/>
      </w:rPr>
    </w:lvl>
    <w:lvl w:ilvl="3" w:tplc="FFFFFFFF" w:tentative="1">
      <w:start w:val="1"/>
      <w:numFmt w:val="bullet"/>
      <w:lvlText w:val=""/>
      <w:lvlJc w:val="left"/>
      <w:pPr>
        <w:ind w:left="3783" w:hanging="360"/>
      </w:pPr>
      <w:rPr>
        <w:rFonts w:hint="default" w:ascii="Symbol" w:hAnsi="Symbol"/>
      </w:rPr>
    </w:lvl>
    <w:lvl w:ilvl="4" w:tplc="FFFFFFFF" w:tentative="1">
      <w:start w:val="1"/>
      <w:numFmt w:val="bullet"/>
      <w:lvlText w:val="o"/>
      <w:lvlJc w:val="left"/>
      <w:pPr>
        <w:ind w:left="4503" w:hanging="360"/>
      </w:pPr>
      <w:rPr>
        <w:rFonts w:hint="default" w:ascii="Courier New" w:hAnsi="Courier New" w:cs="Courier New"/>
      </w:rPr>
    </w:lvl>
    <w:lvl w:ilvl="5" w:tplc="FFFFFFFF" w:tentative="1">
      <w:start w:val="1"/>
      <w:numFmt w:val="bullet"/>
      <w:lvlText w:val=""/>
      <w:lvlJc w:val="left"/>
      <w:pPr>
        <w:ind w:left="5223" w:hanging="360"/>
      </w:pPr>
      <w:rPr>
        <w:rFonts w:hint="default" w:ascii="Wingdings" w:hAnsi="Wingdings"/>
      </w:rPr>
    </w:lvl>
    <w:lvl w:ilvl="6" w:tplc="FFFFFFFF" w:tentative="1">
      <w:start w:val="1"/>
      <w:numFmt w:val="bullet"/>
      <w:lvlText w:val=""/>
      <w:lvlJc w:val="left"/>
      <w:pPr>
        <w:ind w:left="5943" w:hanging="360"/>
      </w:pPr>
      <w:rPr>
        <w:rFonts w:hint="default" w:ascii="Symbol" w:hAnsi="Symbol"/>
      </w:rPr>
    </w:lvl>
    <w:lvl w:ilvl="7" w:tplc="FFFFFFFF" w:tentative="1">
      <w:start w:val="1"/>
      <w:numFmt w:val="bullet"/>
      <w:lvlText w:val="o"/>
      <w:lvlJc w:val="left"/>
      <w:pPr>
        <w:ind w:left="6663" w:hanging="360"/>
      </w:pPr>
      <w:rPr>
        <w:rFonts w:hint="default" w:ascii="Courier New" w:hAnsi="Courier New" w:cs="Courier New"/>
      </w:rPr>
    </w:lvl>
    <w:lvl w:ilvl="8" w:tplc="FFFFFFFF" w:tentative="1">
      <w:start w:val="1"/>
      <w:numFmt w:val="bullet"/>
      <w:lvlText w:val=""/>
      <w:lvlJc w:val="left"/>
      <w:pPr>
        <w:ind w:left="7383" w:hanging="360"/>
      </w:pPr>
      <w:rPr>
        <w:rFonts w:hint="default" w:ascii="Wingdings" w:hAnsi="Wingdings"/>
      </w:rPr>
    </w:lvl>
  </w:abstractNum>
  <w:abstractNum w:abstractNumId="72" w15:restartNumberingAfterBreak="0">
    <w:nsid w:val="4FB5205D"/>
    <w:multiLevelType w:val="hybridMultilevel"/>
    <w:tmpl w:val="BB9E3044"/>
    <w:lvl w:ilvl="0" w:tplc="08090001">
      <w:start w:val="1"/>
      <w:numFmt w:val="bullet"/>
      <w:lvlText w:val=""/>
      <w:lvlJc w:val="left"/>
      <w:pPr>
        <w:ind w:left="340" w:hanging="170"/>
      </w:pPr>
      <w:rPr>
        <w:rFonts w:hint="default" w:ascii="Symbol" w:hAnsi="Symbol"/>
        <w:color w:val="auto"/>
        <w:sz w:val="10"/>
        <w:szCs w:val="10"/>
      </w:rPr>
    </w:lvl>
    <w:lvl w:ilvl="1" w:tplc="FFFFFFFF">
      <w:start w:val="1"/>
      <w:numFmt w:val="bullet"/>
      <w:lvlText w:val="o"/>
      <w:lvlJc w:val="left"/>
      <w:pPr>
        <w:ind w:left="1270" w:hanging="360"/>
      </w:pPr>
      <w:rPr>
        <w:rFonts w:hint="default" w:ascii="Courier New" w:hAnsi="Courier New" w:cs="Courier New"/>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73" w15:restartNumberingAfterBreak="0">
    <w:nsid w:val="504F247D"/>
    <w:multiLevelType w:val="hybridMultilevel"/>
    <w:tmpl w:val="008C55CA"/>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74" w15:restartNumberingAfterBreak="0">
    <w:nsid w:val="53663D3D"/>
    <w:multiLevelType w:val="hybridMultilevel"/>
    <w:tmpl w:val="2CEA682E"/>
    <w:lvl w:ilvl="0" w:tplc="406E2E36">
      <w:start w:val="1"/>
      <w:numFmt w:val="bullet"/>
      <w:lvlText w:val="•"/>
      <w:lvlJc w:val="left"/>
      <w:pPr>
        <w:tabs>
          <w:tab w:val="num" w:pos="720"/>
        </w:tabs>
        <w:ind w:left="720" w:hanging="360"/>
      </w:pPr>
      <w:rPr>
        <w:rFonts w:hint="default" w:ascii="Arial" w:hAnsi="Arial"/>
      </w:rPr>
    </w:lvl>
    <w:lvl w:ilvl="1" w:tplc="495EF64E" w:tentative="1">
      <w:start w:val="1"/>
      <w:numFmt w:val="bullet"/>
      <w:lvlText w:val="•"/>
      <w:lvlJc w:val="left"/>
      <w:pPr>
        <w:tabs>
          <w:tab w:val="num" w:pos="1440"/>
        </w:tabs>
        <w:ind w:left="1440" w:hanging="360"/>
      </w:pPr>
      <w:rPr>
        <w:rFonts w:hint="default" w:ascii="Arial" w:hAnsi="Arial"/>
      </w:rPr>
    </w:lvl>
    <w:lvl w:ilvl="2" w:tplc="B9E2A542" w:tentative="1">
      <w:start w:val="1"/>
      <w:numFmt w:val="bullet"/>
      <w:lvlText w:val="•"/>
      <w:lvlJc w:val="left"/>
      <w:pPr>
        <w:tabs>
          <w:tab w:val="num" w:pos="2160"/>
        </w:tabs>
        <w:ind w:left="2160" w:hanging="360"/>
      </w:pPr>
      <w:rPr>
        <w:rFonts w:hint="default" w:ascii="Arial" w:hAnsi="Arial"/>
      </w:rPr>
    </w:lvl>
    <w:lvl w:ilvl="3" w:tplc="76D67550" w:tentative="1">
      <w:start w:val="1"/>
      <w:numFmt w:val="bullet"/>
      <w:lvlText w:val="•"/>
      <w:lvlJc w:val="left"/>
      <w:pPr>
        <w:tabs>
          <w:tab w:val="num" w:pos="2880"/>
        </w:tabs>
        <w:ind w:left="2880" w:hanging="360"/>
      </w:pPr>
      <w:rPr>
        <w:rFonts w:hint="default" w:ascii="Arial" w:hAnsi="Arial"/>
      </w:rPr>
    </w:lvl>
    <w:lvl w:ilvl="4" w:tplc="0476A450" w:tentative="1">
      <w:start w:val="1"/>
      <w:numFmt w:val="bullet"/>
      <w:lvlText w:val="•"/>
      <w:lvlJc w:val="left"/>
      <w:pPr>
        <w:tabs>
          <w:tab w:val="num" w:pos="3600"/>
        </w:tabs>
        <w:ind w:left="3600" w:hanging="360"/>
      </w:pPr>
      <w:rPr>
        <w:rFonts w:hint="default" w:ascii="Arial" w:hAnsi="Arial"/>
      </w:rPr>
    </w:lvl>
    <w:lvl w:ilvl="5" w:tplc="01B4B676" w:tentative="1">
      <w:start w:val="1"/>
      <w:numFmt w:val="bullet"/>
      <w:lvlText w:val="•"/>
      <w:lvlJc w:val="left"/>
      <w:pPr>
        <w:tabs>
          <w:tab w:val="num" w:pos="4320"/>
        </w:tabs>
        <w:ind w:left="4320" w:hanging="360"/>
      </w:pPr>
      <w:rPr>
        <w:rFonts w:hint="default" w:ascii="Arial" w:hAnsi="Arial"/>
      </w:rPr>
    </w:lvl>
    <w:lvl w:ilvl="6" w:tplc="62EA09FA" w:tentative="1">
      <w:start w:val="1"/>
      <w:numFmt w:val="bullet"/>
      <w:lvlText w:val="•"/>
      <w:lvlJc w:val="left"/>
      <w:pPr>
        <w:tabs>
          <w:tab w:val="num" w:pos="5040"/>
        </w:tabs>
        <w:ind w:left="5040" w:hanging="360"/>
      </w:pPr>
      <w:rPr>
        <w:rFonts w:hint="default" w:ascii="Arial" w:hAnsi="Arial"/>
      </w:rPr>
    </w:lvl>
    <w:lvl w:ilvl="7" w:tplc="F4F87FEA" w:tentative="1">
      <w:start w:val="1"/>
      <w:numFmt w:val="bullet"/>
      <w:lvlText w:val="•"/>
      <w:lvlJc w:val="left"/>
      <w:pPr>
        <w:tabs>
          <w:tab w:val="num" w:pos="5760"/>
        </w:tabs>
        <w:ind w:left="5760" w:hanging="360"/>
      </w:pPr>
      <w:rPr>
        <w:rFonts w:hint="default" w:ascii="Arial" w:hAnsi="Arial"/>
      </w:rPr>
    </w:lvl>
    <w:lvl w:ilvl="8" w:tplc="BBECEF10" w:tentative="1">
      <w:start w:val="1"/>
      <w:numFmt w:val="bullet"/>
      <w:lvlText w:val="•"/>
      <w:lvlJc w:val="left"/>
      <w:pPr>
        <w:tabs>
          <w:tab w:val="num" w:pos="6480"/>
        </w:tabs>
        <w:ind w:left="6480" w:hanging="360"/>
      </w:pPr>
      <w:rPr>
        <w:rFonts w:hint="default" w:ascii="Arial" w:hAnsi="Arial"/>
      </w:rPr>
    </w:lvl>
  </w:abstractNum>
  <w:abstractNum w:abstractNumId="75" w15:restartNumberingAfterBreak="0">
    <w:nsid w:val="54633148"/>
    <w:multiLevelType w:val="hybridMultilevel"/>
    <w:tmpl w:val="9300FC18"/>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76" w15:restartNumberingAfterBreak="0">
    <w:nsid w:val="54D94657"/>
    <w:multiLevelType w:val="hybridMultilevel"/>
    <w:tmpl w:val="8B0856DA"/>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57593F54"/>
    <w:multiLevelType w:val="hybridMultilevel"/>
    <w:tmpl w:val="AE7C35F0"/>
    <w:lvl w:ilvl="0" w:tplc="EF8202A6">
      <w:start w:val="1"/>
      <w:numFmt w:val="bullet"/>
      <w:lvlText w:val=""/>
      <w:lvlJc w:val="left"/>
      <w:pPr>
        <w:ind w:left="1080" w:hanging="360"/>
      </w:pPr>
      <w:rPr>
        <w:rFonts w:hint="default" w:ascii="Symbol" w:hAnsi="Symbol"/>
        <w:b w:val="0"/>
        <w:i w:val="0"/>
        <w:strike w:val="0"/>
        <w:dstrike w:val="0"/>
        <w:color w:val="auto"/>
        <w:sz w:val="32"/>
        <w:szCs w:val="32"/>
        <w:u w:val="none" w:color="000000"/>
        <w:bdr w:val="none" w:color="auto" w:sz="0" w:space="0"/>
        <w:shd w:val="clear" w:color="auto" w:fill="auto"/>
        <w:vertAlign w:val="baseline"/>
      </w:rPr>
    </w:lvl>
    <w:lvl w:ilvl="1" w:tplc="FFFFFFFF" w:tentative="1">
      <w:start w:val="1"/>
      <w:numFmt w:val="bullet"/>
      <w:lvlText w:val="o"/>
      <w:lvlJc w:val="left"/>
      <w:pPr>
        <w:ind w:left="1014" w:hanging="360"/>
      </w:pPr>
      <w:rPr>
        <w:rFonts w:hint="default" w:ascii="Courier New" w:hAnsi="Courier New" w:cs="Courier New"/>
      </w:rPr>
    </w:lvl>
    <w:lvl w:ilvl="2" w:tplc="FFFFFFFF" w:tentative="1">
      <w:start w:val="1"/>
      <w:numFmt w:val="bullet"/>
      <w:lvlText w:val=""/>
      <w:lvlJc w:val="left"/>
      <w:pPr>
        <w:ind w:left="1734" w:hanging="360"/>
      </w:pPr>
      <w:rPr>
        <w:rFonts w:hint="default" w:ascii="Wingdings" w:hAnsi="Wingdings"/>
      </w:rPr>
    </w:lvl>
    <w:lvl w:ilvl="3" w:tplc="FFFFFFFF" w:tentative="1">
      <w:start w:val="1"/>
      <w:numFmt w:val="bullet"/>
      <w:lvlText w:val=""/>
      <w:lvlJc w:val="left"/>
      <w:pPr>
        <w:ind w:left="2454" w:hanging="360"/>
      </w:pPr>
      <w:rPr>
        <w:rFonts w:hint="default" w:ascii="Symbol" w:hAnsi="Symbol"/>
      </w:rPr>
    </w:lvl>
    <w:lvl w:ilvl="4" w:tplc="FFFFFFFF" w:tentative="1">
      <w:start w:val="1"/>
      <w:numFmt w:val="bullet"/>
      <w:lvlText w:val="o"/>
      <w:lvlJc w:val="left"/>
      <w:pPr>
        <w:ind w:left="3174" w:hanging="360"/>
      </w:pPr>
      <w:rPr>
        <w:rFonts w:hint="default" w:ascii="Courier New" w:hAnsi="Courier New" w:cs="Courier New"/>
      </w:rPr>
    </w:lvl>
    <w:lvl w:ilvl="5" w:tplc="FFFFFFFF" w:tentative="1">
      <w:start w:val="1"/>
      <w:numFmt w:val="bullet"/>
      <w:lvlText w:val=""/>
      <w:lvlJc w:val="left"/>
      <w:pPr>
        <w:ind w:left="3894" w:hanging="360"/>
      </w:pPr>
      <w:rPr>
        <w:rFonts w:hint="default" w:ascii="Wingdings" w:hAnsi="Wingdings"/>
      </w:rPr>
    </w:lvl>
    <w:lvl w:ilvl="6" w:tplc="FFFFFFFF" w:tentative="1">
      <w:start w:val="1"/>
      <w:numFmt w:val="bullet"/>
      <w:lvlText w:val=""/>
      <w:lvlJc w:val="left"/>
      <w:pPr>
        <w:ind w:left="4614" w:hanging="360"/>
      </w:pPr>
      <w:rPr>
        <w:rFonts w:hint="default" w:ascii="Symbol" w:hAnsi="Symbol"/>
      </w:rPr>
    </w:lvl>
    <w:lvl w:ilvl="7" w:tplc="FFFFFFFF" w:tentative="1">
      <w:start w:val="1"/>
      <w:numFmt w:val="bullet"/>
      <w:lvlText w:val="o"/>
      <w:lvlJc w:val="left"/>
      <w:pPr>
        <w:ind w:left="5334" w:hanging="360"/>
      </w:pPr>
      <w:rPr>
        <w:rFonts w:hint="default" w:ascii="Courier New" w:hAnsi="Courier New" w:cs="Courier New"/>
      </w:rPr>
    </w:lvl>
    <w:lvl w:ilvl="8" w:tplc="FFFFFFFF" w:tentative="1">
      <w:start w:val="1"/>
      <w:numFmt w:val="bullet"/>
      <w:lvlText w:val=""/>
      <w:lvlJc w:val="left"/>
      <w:pPr>
        <w:ind w:left="6054" w:hanging="360"/>
      </w:pPr>
      <w:rPr>
        <w:rFonts w:hint="default" w:ascii="Wingdings" w:hAnsi="Wingdings"/>
      </w:rPr>
    </w:lvl>
  </w:abstractNum>
  <w:abstractNum w:abstractNumId="78" w15:restartNumberingAfterBreak="0">
    <w:nsid w:val="582C5F11"/>
    <w:multiLevelType w:val="hybridMultilevel"/>
    <w:tmpl w:val="9A88F530"/>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79" w15:restartNumberingAfterBreak="0">
    <w:nsid w:val="5A7D4834"/>
    <w:multiLevelType w:val="hybridMultilevel"/>
    <w:tmpl w:val="7F58BF72"/>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80" w15:restartNumberingAfterBreak="0">
    <w:nsid w:val="5BB03CBE"/>
    <w:multiLevelType w:val="hybridMultilevel"/>
    <w:tmpl w:val="154421F6"/>
    <w:lvl w:ilvl="0" w:tplc="317E0A48">
      <w:start w:val="1"/>
      <w:numFmt w:val="bullet"/>
      <w:lvlText w:val="•"/>
      <w:lvlJc w:val="left"/>
      <w:pPr>
        <w:tabs>
          <w:tab w:val="num" w:pos="720"/>
        </w:tabs>
        <w:ind w:left="720" w:hanging="360"/>
      </w:pPr>
      <w:rPr>
        <w:rFonts w:hint="default" w:ascii="Arial" w:hAnsi="Arial"/>
      </w:rPr>
    </w:lvl>
    <w:lvl w:ilvl="1" w:tplc="E48C55FA" w:tentative="1">
      <w:start w:val="1"/>
      <w:numFmt w:val="bullet"/>
      <w:lvlText w:val="•"/>
      <w:lvlJc w:val="left"/>
      <w:pPr>
        <w:tabs>
          <w:tab w:val="num" w:pos="1440"/>
        </w:tabs>
        <w:ind w:left="1440" w:hanging="360"/>
      </w:pPr>
      <w:rPr>
        <w:rFonts w:hint="default" w:ascii="Arial" w:hAnsi="Arial"/>
      </w:rPr>
    </w:lvl>
    <w:lvl w:ilvl="2" w:tplc="A8649632" w:tentative="1">
      <w:start w:val="1"/>
      <w:numFmt w:val="bullet"/>
      <w:lvlText w:val="•"/>
      <w:lvlJc w:val="left"/>
      <w:pPr>
        <w:tabs>
          <w:tab w:val="num" w:pos="2160"/>
        </w:tabs>
        <w:ind w:left="2160" w:hanging="360"/>
      </w:pPr>
      <w:rPr>
        <w:rFonts w:hint="default" w:ascii="Arial" w:hAnsi="Arial"/>
      </w:rPr>
    </w:lvl>
    <w:lvl w:ilvl="3" w:tplc="88ACB188" w:tentative="1">
      <w:start w:val="1"/>
      <w:numFmt w:val="bullet"/>
      <w:lvlText w:val="•"/>
      <w:lvlJc w:val="left"/>
      <w:pPr>
        <w:tabs>
          <w:tab w:val="num" w:pos="2880"/>
        </w:tabs>
        <w:ind w:left="2880" w:hanging="360"/>
      </w:pPr>
      <w:rPr>
        <w:rFonts w:hint="default" w:ascii="Arial" w:hAnsi="Arial"/>
      </w:rPr>
    </w:lvl>
    <w:lvl w:ilvl="4" w:tplc="4DE4834C" w:tentative="1">
      <w:start w:val="1"/>
      <w:numFmt w:val="bullet"/>
      <w:lvlText w:val="•"/>
      <w:lvlJc w:val="left"/>
      <w:pPr>
        <w:tabs>
          <w:tab w:val="num" w:pos="3600"/>
        </w:tabs>
        <w:ind w:left="3600" w:hanging="360"/>
      </w:pPr>
      <w:rPr>
        <w:rFonts w:hint="default" w:ascii="Arial" w:hAnsi="Arial"/>
      </w:rPr>
    </w:lvl>
    <w:lvl w:ilvl="5" w:tplc="A25AEF76" w:tentative="1">
      <w:start w:val="1"/>
      <w:numFmt w:val="bullet"/>
      <w:lvlText w:val="•"/>
      <w:lvlJc w:val="left"/>
      <w:pPr>
        <w:tabs>
          <w:tab w:val="num" w:pos="4320"/>
        </w:tabs>
        <w:ind w:left="4320" w:hanging="360"/>
      </w:pPr>
      <w:rPr>
        <w:rFonts w:hint="default" w:ascii="Arial" w:hAnsi="Arial"/>
      </w:rPr>
    </w:lvl>
    <w:lvl w:ilvl="6" w:tplc="30102DC6" w:tentative="1">
      <w:start w:val="1"/>
      <w:numFmt w:val="bullet"/>
      <w:lvlText w:val="•"/>
      <w:lvlJc w:val="left"/>
      <w:pPr>
        <w:tabs>
          <w:tab w:val="num" w:pos="5040"/>
        </w:tabs>
        <w:ind w:left="5040" w:hanging="360"/>
      </w:pPr>
      <w:rPr>
        <w:rFonts w:hint="default" w:ascii="Arial" w:hAnsi="Arial"/>
      </w:rPr>
    </w:lvl>
    <w:lvl w:ilvl="7" w:tplc="8F868A60" w:tentative="1">
      <w:start w:val="1"/>
      <w:numFmt w:val="bullet"/>
      <w:lvlText w:val="•"/>
      <w:lvlJc w:val="left"/>
      <w:pPr>
        <w:tabs>
          <w:tab w:val="num" w:pos="5760"/>
        </w:tabs>
        <w:ind w:left="5760" w:hanging="360"/>
      </w:pPr>
      <w:rPr>
        <w:rFonts w:hint="default" w:ascii="Arial" w:hAnsi="Arial"/>
      </w:rPr>
    </w:lvl>
    <w:lvl w:ilvl="8" w:tplc="EAF43242" w:tentative="1">
      <w:start w:val="1"/>
      <w:numFmt w:val="bullet"/>
      <w:lvlText w:val="•"/>
      <w:lvlJc w:val="left"/>
      <w:pPr>
        <w:tabs>
          <w:tab w:val="num" w:pos="6480"/>
        </w:tabs>
        <w:ind w:left="6480" w:hanging="360"/>
      </w:pPr>
      <w:rPr>
        <w:rFonts w:hint="default" w:ascii="Arial" w:hAnsi="Arial"/>
      </w:rPr>
    </w:lvl>
  </w:abstractNum>
  <w:abstractNum w:abstractNumId="81"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CDA54B4"/>
    <w:multiLevelType w:val="hybridMultilevel"/>
    <w:tmpl w:val="C5782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5FBE52F7"/>
    <w:multiLevelType w:val="hybridMultilevel"/>
    <w:tmpl w:val="9CD8B398"/>
    <w:lvl w:ilvl="0" w:tplc="12CC717A">
      <w:start w:val="1"/>
      <w:numFmt w:val="bullet"/>
      <w:pStyle w:val="4Bulletedcopyblue"/>
      <w:lvlText w:val=""/>
      <w:lvlJc w:val="left"/>
      <w:pPr>
        <w:ind w:left="360" w:hanging="360"/>
      </w:pPr>
      <w:rPr>
        <w:rFonts w:hint="default" w:ascii="Symbol" w:hAnsi="Symbol"/>
      </w:rPr>
    </w:lvl>
    <w:lvl w:ilvl="1" w:tplc="08090005">
      <w:start w:val="1"/>
      <w:numFmt w:val="bullet"/>
      <w:lvlText w:val=""/>
      <w:lvlJc w:val="left"/>
      <w:pPr>
        <w:ind w:left="785"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60520223"/>
    <w:multiLevelType w:val="hybridMultilevel"/>
    <w:tmpl w:val="45484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605B5658"/>
    <w:multiLevelType w:val="hybridMultilevel"/>
    <w:tmpl w:val="89F61702"/>
    <w:lvl w:ilvl="0" w:tplc="08090005">
      <w:start w:val="1"/>
      <w:numFmt w:val="bullet"/>
      <w:lvlText w:val=""/>
      <w:lvlJc w:val="left"/>
      <w:pPr>
        <w:ind w:left="1080" w:hanging="360"/>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FFFFFFFF">
      <w:start w:val="116"/>
      <w:numFmt w:val="bullet"/>
      <w:lvlText w:val="-"/>
      <w:lvlJc w:val="left"/>
      <w:pPr>
        <w:ind w:left="1080" w:hanging="360"/>
      </w:pPr>
      <w:rPr>
        <w:rFonts w:hint="default" w:ascii="Arial" w:hAnsi="Arial" w:eastAsia="Times New Roman" w:cs="Arial"/>
      </w:rPr>
    </w:lvl>
    <w:lvl w:ilvl="2" w:tplc="FFFFFFFF" w:tentative="1">
      <w:start w:val="1"/>
      <w:numFmt w:val="bullet"/>
      <w:lvlText w:val=""/>
      <w:lvlJc w:val="left"/>
      <w:pPr>
        <w:ind w:left="3063" w:hanging="360"/>
      </w:pPr>
      <w:rPr>
        <w:rFonts w:hint="default" w:ascii="Wingdings" w:hAnsi="Wingdings"/>
      </w:rPr>
    </w:lvl>
    <w:lvl w:ilvl="3" w:tplc="FFFFFFFF" w:tentative="1">
      <w:start w:val="1"/>
      <w:numFmt w:val="bullet"/>
      <w:lvlText w:val=""/>
      <w:lvlJc w:val="left"/>
      <w:pPr>
        <w:ind w:left="3783" w:hanging="360"/>
      </w:pPr>
      <w:rPr>
        <w:rFonts w:hint="default" w:ascii="Symbol" w:hAnsi="Symbol"/>
      </w:rPr>
    </w:lvl>
    <w:lvl w:ilvl="4" w:tplc="FFFFFFFF" w:tentative="1">
      <w:start w:val="1"/>
      <w:numFmt w:val="bullet"/>
      <w:lvlText w:val="o"/>
      <w:lvlJc w:val="left"/>
      <w:pPr>
        <w:ind w:left="4503" w:hanging="360"/>
      </w:pPr>
      <w:rPr>
        <w:rFonts w:hint="default" w:ascii="Courier New" w:hAnsi="Courier New" w:cs="Courier New"/>
      </w:rPr>
    </w:lvl>
    <w:lvl w:ilvl="5" w:tplc="FFFFFFFF" w:tentative="1">
      <w:start w:val="1"/>
      <w:numFmt w:val="bullet"/>
      <w:lvlText w:val=""/>
      <w:lvlJc w:val="left"/>
      <w:pPr>
        <w:ind w:left="5223" w:hanging="360"/>
      </w:pPr>
      <w:rPr>
        <w:rFonts w:hint="default" w:ascii="Wingdings" w:hAnsi="Wingdings"/>
      </w:rPr>
    </w:lvl>
    <w:lvl w:ilvl="6" w:tplc="FFFFFFFF" w:tentative="1">
      <w:start w:val="1"/>
      <w:numFmt w:val="bullet"/>
      <w:lvlText w:val=""/>
      <w:lvlJc w:val="left"/>
      <w:pPr>
        <w:ind w:left="5943" w:hanging="360"/>
      </w:pPr>
      <w:rPr>
        <w:rFonts w:hint="default" w:ascii="Symbol" w:hAnsi="Symbol"/>
      </w:rPr>
    </w:lvl>
    <w:lvl w:ilvl="7" w:tplc="FFFFFFFF" w:tentative="1">
      <w:start w:val="1"/>
      <w:numFmt w:val="bullet"/>
      <w:lvlText w:val="o"/>
      <w:lvlJc w:val="left"/>
      <w:pPr>
        <w:ind w:left="6663" w:hanging="360"/>
      </w:pPr>
      <w:rPr>
        <w:rFonts w:hint="default" w:ascii="Courier New" w:hAnsi="Courier New" w:cs="Courier New"/>
      </w:rPr>
    </w:lvl>
    <w:lvl w:ilvl="8" w:tplc="FFFFFFFF" w:tentative="1">
      <w:start w:val="1"/>
      <w:numFmt w:val="bullet"/>
      <w:lvlText w:val=""/>
      <w:lvlJc w:val="left"/>
      <w:pPr>
        <w:ind w:left="7383" w:hanging="360"/>
      </w:pPr>
      <w:rPr>
        <w:rFonts w:hint="default" w:ascii="Wingdings" w:hAnsi="Wingdings"/>
      </w:rPr>
    </w:lvl>
  </w:abstractNum>
  <w:abstractNum w:abstractNumId="86" w15:restartNumberingAfterBreak="0">
    <w:nsid w:val="62B21A33"/>
    <w:multiLevelType w:val="hybridMultilevel"/>
    <w:tmpl w:val="AB00BD00"/>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66B2139E"/>
    <w:multiLevelType w:val="hybridMultilevel"/>
    <w:tmpl w:val="6F1E3658"/>
    <w:lvl w:ilvl="0" w:tplc="08090003">
      <w:start w:val="1"/>
      <w:numFmt w:val="bullet"/>
      <w:lvlText w:val="o"/>
      <w:lvlJc w:val="left"/>
      <w:pPr>
        <w:ind w:left="1352" w:hanging="360"/>
      </w:pPr>
      <w:rPr>
        <w:rFonts w:hint="default" w:ascii="Courier New" w:hAnsi="Courier New" w:cs="Courier New"/>
      </w:rPr>
    </w:lvl>
    <w:lvl w:ilvl="1" w:tplc="08090003" w:tentative="1">
      <w:start w:val="1"/>
      <w:numFmt w:val="bullet"/>
      <w:lvlText w:val="o"/>
      <w:lvlJc w:val="left"/>
      <w:pPr>
        <w:ind w:left="2072" w:hanging="360"/>
      </w:pPr>
      <w:rPr>
        <w:rFonts w:hint="default" w:ascii="Courier New" w:hAnsi="Courier New" w:cs="Courier New"/>
      </w:rPr>
    </w:lvl>
    <w:lvl w:ilvl="2" w:tplc="08090005" w:tentative="1">
      <w:start w:val="1"/>
      <w:numFmt w:val="bullet"/>
      <w:lvlText w:val=""/>
      <w:lvlJc w:val="left"/>
      <w:pPr>
        <w:ind w:left="2792" w:hanging="360"/>
      </w:pPr>
      <w:rPr>
        <w:rFonts w:hint="default" w:ascii="Wingdings" w:hAnsi="Wingdings"/>
      </w:rPr>
    </w:lvl>
    <w:lvl w:ilvl="3" w:tplc="08090001" w:tentative="1">
      <w:start w:val="1"/>
      <w:numFmt w:val="bullet"/>
      <w:lvlText w:val=""/>
      <w:lvlJc w:val="left"/>
      <w:pPr>
        <w:ind w:left="3512" w:hanging="360"/>
      </w:pPr>
      <w:rPr>
        <w:rFonts w:hint="default" w:ascii="Symbol" w:hAnsi="Symbol"/>
      </w:rPr>
    </w:lvl>
    <w:lvl w:ilvl="4" w:tplc="08090003" w:tentative="1">
      <w:start w:val="1"/>
      <w:numFmt w:val="bullet"/>
      <w:lvlText w:val="o"/>
      <w:lvlJc w:val="left"/>
      <w:pPr>
        <w:ind w:left="4232" w:hanging="360"/>
      </w:pPr>
      <w:rPr>
        <w:rFonts w:hint="default" w:ascii="Courier New" w:hAnsi="Courier New" w:cs="Courier New"/>
      </w:rPr>
    </w:lvl>
    <w:lvl w:ilvl="5" w:tplc="08090005" w:tentative="1">
      <w:start w:val="1"/>
      <w:numFmt w:val="bullet"/>
      <w:lvlText w:val=""/>
      <w:lvlJc w:val="left"/>
      <w:pPr>
        <w:ind w:left="4952" w:hanging="360"/>
      </w:pPr>
      <w:rPr>
        <w:rFonts w:hint="default" w:ascii="Wingdings" w:hAnsi="Wingdings"/>
      </w:rPr>
    </w:lvl>
    <w:lvl w:ilvl="6" w:tplc="08090001" w:tentative="1">
      <w:start w:val="1"/>
      <w:numFmt w:val="bullet"/>
      <w:lvlText w:val=""/>
      <w:lvlJc w:val="left"/>
      <w:pPr>
        <w:ind w:left="5672" w:hanging="360"/>
      </w:pPr>
      <w:rPr>
        <w:rFonts w:hint="default" w:ascii="Symbol" w:hAnsi="Symbol"/>
      </w:rPr>
    </w:lvl>
    <w:lvl w:ilvl="7" w:tplc="08090003" w:tentative="1">
      <w:start w:val="1"/>
      <w:numFmt w:val="bullet"/>
      <w:lvlText w:val="o"/>
      <w:lvlJc w:val="left"/>
      <w:pPr>
        <w:ind w:left="6392" w:hanging="360"/>
      </w:pPr>
      <w:rPr>
        <w:rFonts w:hint="default" w:ascii="Courier New" w:hAnsi="Courier New" w:cs="Courier New"/>
      </w:rPr>
    </w:lvl>
    <w:lvl w:ilvl="8" w:tplc="08090005" w:tentative="1">
      <w:start w:val="1"/>
      <w:numFmt w:val="bullet"/>
      <w:lvlText w:val=""/>
      <w:lvlJc w:val="left"/>
      <w:pPr>
        <w:ind w:left="7112" w:hanging="360"/>
      </w:pPr>
      <w:rPr>
        <w:rFonts w:hint="default" w:ascii="Wingdings" w:hAnsi="Wingdings"/>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hint="default"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9" w15:restartNumberingAfterBreak="0">
    <w:nsid w:val="67AA245F"/>
    <w:multiLevelType w:val="hybridMultilevel"/>
    <w:tmpl w:val="DD080382"/>
    <w:lvl w:ilvl="0" w:tplc="0AB06322">
      <w:start w:val="1"/>
      <w:numFmt w:val="bullet"/>
      <w:lvlText w:val="•"/>
      <w:lvlJc w:val="left"/>
      <w:pPr>
        <w:ind w:left="1080"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90" w15:restartNumberingAfterBreak="0">
    <w:nsid w:val="68320B7E"/>
    <w:multiLevelType w:val="hybridMultilevel"/>
    <w:tmpl w:val="0634330E"/>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6A2A1756"/>
    <w:multiLevelType w:val="hybridMultilevel"/>
    <w:tmpl w:val="E2927FD4"/>
    <w:lvl w:ilvl="0" w:tplc="A9D4DDEA">
      <w:start w:val="1"/>
      <w:numFmt w:val="bullet"/>
      <w:lvlText w:val="•"/>
      <w:lvlJc w:val="left"/>
      <w:pPr>
        <w:ind w:left="777"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92" w15:restartNumberingAfterBreak="0">
    <w:nsid w:val="6B4A379B"/>
    <w:multiLevelType w:val="hybridMultilevel"/>
    <w:tmpl w:val="332200D6"/>
    <w:lvl w:ilvl="0" w:tplc="FFFFFFFF">
      <w:start w:val="1"/>
      <w:numFmt w:val="bullet"/>
      <w:lvlText w:val=""/>
      <w:lvlJc w:val="left"/>
      <w:pPr>
        <w:ind w:left="340" w:hanging="170"/>
      </w:pPr>
      <w:rPr>
        <w:rFonts w:hint="default" w:ascii="Symbol" w:hAnsi="Symbol"/>
        <w:color w:val="auto"/>
        <w:sz w:val="10"/>
        <w:szCs w:val="10"/>
      </w:rPr>
    </w:lvl>
    <w:lvl w:ilvl="1" w:tplc="08090001">
      <w:start w:val="1"/>
      <w:numFmt w:val="bullet"/>
      <w:lvlText w:val=""/>
      <w:lvlJc w:val="left"/>
      <w:pPr>
        <w:ind w:left="1270" w:hanging="360"/>
      </w:pPr>
      <w:rPr>
        <w:rFonts w:hint="default" w:ascii="Symbol" w:hAnsi="Symbol"/>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93" w15:restartNumberingAfterBreak="0">
    <w:nsid w:val="6BE56DC1"/>
    <w:multiLevelType w:val="hybridMultilevel"/>
    <w:tmpl w:val="923685CA"/>
    <w:lvl w:ilvl="0" w:tplc="08090001">
      <w:start w:val="1"/>
      <w:numFmt w:val="bullet"/>
      <w:lvlText w:val=""/>
      <w:lvlJc w:val="left"/>
      <w:pPr>
        <w:ind w:left="340" w:hanging="170"/>
      </w:pPr>
      <w:rPr>
        <w:rFonts w:hint="default" w:ascii="Symbol" w:hAnsi="Symbol"/>
        <w:color w:val="auto"/>
        <w:sz w:val="10"/>
        <w:szCs w:val="10"/>
      </w:rPr>
    </w:lvl>
    <w:lvl w:ilvl="1" w:tplc="08090001">
      <w:start w:val="1"/>
      <w:numFmt w:val="bullet"/>
      <w:lvlText w:val=""/>
      <w:lvlJc w:val="left"/>
      <w:pPr>
        <w:ind w:left="1270" w:hanging="360"/>
      </w:pPr>
      <w:rPr>
        <w:rFonts w:hint="default" w:ascii="Symbol" w:hAnsi="Symbol"/>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94"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CD15C23"/>
    <w:multiLevelType w:val="hybridMultilevel"/>
    <w:tmpl w:val="321EF636"/>
    <w:lvl w:ilvl="0" w:tplc="19C6404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6"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3B0166"/>
    <w:multiLevelType w:val="hybridMultilevel"/>
    <w:tmpl w:val="E3B0822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98" w15:restartNumberingAfterBreak="0">
    <w:nsid w:val="6F7E01EC"/>
    <w:multiLevelType w:val="hybridMultilevel"/>
    <w:tmpl w:val="D4427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9"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70D01D31"/>
    <w:multiLevelType w:val="hybridMultilevel"/>
    <w:tmpl w:val="7264FAE2"/>
    <w:lvl w:ilvl="0" w:tplc="A9D4DDEA">
      <w:start w:val="1"/>
      <w:numFmt w:val="bullet"/>
      <w:lvlText w:val="•"/>
      <w:lvlJc w:val="left"/>
      <w:pPr>
        <w:ind w:left="720"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1" w15:restartNumberingAfterBreak="0">
    <w:nsid w:val="71DA0F18"/>
    <w:multiLevelType w:val="hybridMultilevel"/>
    <w:tmpl w:val="5CC0C1B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02"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75CB3C7D"/>
    <w:multiLevelType w:val="hybridMultilevel"/>
    <w:tmpl w:val="B4B4F48E"/>
    <w:lvl w:ilvl="0" w:tplc="EF8202A6">
      <w:start w:val="1"/>
      <w:numFmt w:val="bullet"/>
      <w:lvlText w:val=""/>
      <w:lvlJc w:val="left"/>
      <w:pPr>
        <w:ind w:left="2203" w:hanging="360"/>
      </w:pPr>
      <w:rPr>
        <w:rFonts w:hint="default" w:ascii="Symbol" w:hAnsi="Symbol"/>
        <w:color w:val="auto"/>
        <w:sz w:val="32"/>
        <w:szCs w:val="32"/>
      </w:rPr>
    </w:lvl>
    <w:lvl w:ilvl="1" w:tplc="FFFFFFFF">
      <w:start w:val="116"/>
      <w:numFmt w:val="bullet"/>
      <w:lvlText w:val="-"/>
      <w:lvlJc w:val="left"/>
      <w:pPr>
        <w:ind w:left="2203" w:hanging="360"/>
      </w:pPr>
      <w:rPr>
        <w:rFonts w:hint="default" w:ascii="Arial" w:hAnsi="Arial" w:eastAsia="Times New Roman" w:cs="Arial"/>
      </w:rPr>
    </w:lvl>
    <w:lvl w:ilvl="2" w:tplc="FFFFFFFF" w:tentative="1">
      <w:start w:val="1"/>
      <w:numFmt w:val="bullet"/>
      <w:lvlText w:val=""/>
      <w:lvlJc w:val="left"/>
      <w:pPr>
        <w:ind w:left="4186" w:hanging="360"/>
      </w:pPr>
      <w:rPr>
        <w:rFonts w:hint="default" w:ascii="Wingdings" w:hAnsi="Wingdings"/>
      </w:rPr>
    </w:lvl>
    <w:lvl w:ilvl="3" w:tplc="FFFFFFFF" w:tentative="1">
      <w:start w:val="1"/>
      <w:numFmt w:val="bullet"/>
      <w:lvlText w:val=""/>
      <w:lvlJc w:val="left"/>
      <w:pPr>
        <w:ind w:left="4906" w:hanging="360"/>
      </w:pPr>
      <w:rPr>
        <w:rFonts w:hint="default" w:ascii="Symbol" w:hAnsi="Symbol"/>
      </w:rPr>
    </w:lvl>
    <w:lvl w:ilvl="4" w:tplc="FFFFFFFF" w:tentative="1">
      <w:start w:val="1"/>
      <w:numFmt w:val="bullet"/>
      <w:lvlText w:val="o"/>
      <w:lvlJc w:val="left"/>
      <w:pPr>
        <w:ind w:left="5626" w:hanging="360"/>
      </w:pPr>
      <w:rPr>
        <w:rFonts w:hint="default" w:ascii="Courier New" w:hAnsi="Courier New" w:cs="Courier New"/>
      </w:rPr>
    </w:lvl>
    <w:lvl w:ilvl="5" w:tplc="FFFFFFFF" w:tentative="1">
      <w:start w:val="1"/>
      <w:numFmt w:val="bullet"/>
      <w:lvlText w:val=""/>
      <w:lvlJc w:val="left"/>
      <w:pPr>
        <w:ind w:left="6346" w:hanging="360"/>
      </w:pPr>
      <w:rPr>
        <w:rFonts w:hint="default" w:ascii="Wingdings" w:hAnsi="Wingdings"/>
      </w:rPr>
    </w:lvl>
    <w:lvl w:ilvl="6" w:tplc="FFFFFFFF" w:tentative="1">
      <w:start w:val="1"/>
      <w:numFmt w:val="bullet"/>
      <w:lvlText w:val=""/>
      <w:lvlJc w:val="left"/>
      <w:pPr>
        <w:ind w:left="7066" w:hanging="360"/>
      </w:pPr>
      <w:rPr>
        <w:rFonts w:hint="default" w:ascii="Symbol" w:hAnsi="Symbol"/>
      </w:rPr>
    </w:lvl>
    <w:lvl w:ilvl="7" w:tplc="FFFFFFFF" w:tentative="1">
      <w:start w:val="1"/>
      <w:numFmt w:val="bullet"/>
      <w:lvlText w:val="o"/>
      <w:lvlJc w:val="left"/>
      <w:pPr>
        <w:ind w:left="7786" w:hanging="360"/>
      </w:pPr>
      <w:rPr>
        <w:rFonts w:hint="default" w:ascii="Courier New" w:hAnsi="Courier New" w:cs="Courier New"/>
      </w:rPr>
    </w:lvl>
    <w:lvl w:ilvl="8" w:tplc="FFFFFFFF" w:tentative="1">
      <w:start w:val="1"/>
      <w:numFmt w:val="bullet"/>
      <w:lvlText w:val=""/>
      <w:lvlJc w:val="left"/>
      <w:pPr>
        <w:ind w:left="8506" w:hanging="360"/>
      </w:pPr>
      <w:rPr>
        <w:rFonts w:hint="default" w:ascii="Wingdings" w:hAnsi="Wingdings"/>
      </w:rPr>
    </w:lvl>
  </w:abstractNum>
  <w:abstractNum w:abstractNumId="104" w15:restartNumberingAfterBreak="0">
    <w:nsid w:val="75E813BB"/>
    <w:multiLevelType w:val="hybridMultilevel"/>
    <w:tmpl w:val="1F209204"/>
    <w:lvl w:ilvl="0" w:tplc="0AD4DEEA">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7606B6C"/>
    <w:multiLevelType w:val="hybridMultilevel"/>
    <w:tmpl w:val="F1BC7890"/>
    <w:lvl w:ilvl="0" w:tplc="D2185FE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6" w15:restartNumberingAfterBreak="0">
    <w:nsid w:val="77652027"/>
    <w:multiLevelType w:val="hybridMultilevel"/>
    <w:tmpl w:val="0E8453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780534B6"/>
    <w:multiLevelType w:val="hybridMultilevel"/>
    <w:tmpl w:val="55AE6156"/>
    <w:lvl w:ilvl="0" w:tplc="AE02F45C">
      <w:start w:val="1"/>
      <w:numFmt w:val="bullet"/>
      <w:pStyle w:val="Subheadwithpointer"/>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8" w15:restartNumberingAfterBreak="0">
    <w:nsid w:val="7C3436B1"/>
    <w:multiLevelType w:val="hybridMultilevel"/>
    <w:tmpl w:val="E8AA646C"/>
    <w:lvl w:ilvl="0" w:tplc="FB604084">
      <w:start w:val="1"/>
      <w:numFmt w:val="bullet"/>
      <w:lvlText w:val=""/>
      <w:lvlJc w:val="left"/>
      <w:pPr>
        <w:ind w:left="340" w:hanging="170"/>
      </w:pPr>
      <w:rPr>
        <w:rFonts w:hint="default" w:ascii="Symbol" w:hAnsi="Symbol"/>
        <w:color w:val="auto"/>
        <w:sz w:val="10"/>
        <w:szCs w:val="10"/>
      </w:rPr>
    </w:lvl>
    <w:lvl w:ilvl="1" w:tplc="08090003">
      <w:start w:val="1"/>
      <w:numFmt w:val="bullet"/>
      <w:lvlText w:val="o"/>
      <w:lvlJc w:val="left"/>
      <w:pPr>
        <w:ind w:left="1270" w:hanging="360"/>
      </w:pPr>
      <w:rPr>
        <w:rFonts w:hint="default" w:ascii="Courier New" w:hAnsi="Courier New" w:cs="Courier New"/>
      </w:rPr>
    </w:lvl>
    <w:lvl w:ilvl="2" w:tplc="08090005">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09"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CFE7C0E"/>
    <w:multiLevelType w:val="hybridMultilevel"/>
    <w:tmpl w:val="156633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1" w15:restartNumberingAfterBreak="0">
    <w:nsid w:val="7E473F2E"/>
    <w:multiLevelType w:val="hybridMultilevel"/>
    <w:tmpl w:val="AF8644C2"/>
    <w:lvl w:ilvl="0" w:tplc="FFFFFFFF">
      <w:start w:val="1"/>
      <w:numFmt w:val="bullet"/>
      <w:lvlText w:val=""/>
      <w:lvlJc w:val="left"/>
      <w:pPr>
        <w:ind w:left="340" w:hanging="170"/>
      </w:pPr>
      <w:rPr>
        <w:rFonts w:hint="default" w:ascii="Symbol" w:hAnsi="Symbol"/>
        <w:color w:val="auto"/>
        <w:sz w:val="10"/>
        <w:szCs w:val="10"/>
      </w:rPr>
    </w:lvl>
    <w:lvl w:ilvl="1" w:tplc="FFFFFFFF">
      <w:start w:val="1"/>
      <w:numFmt w:val="bullet"/>
      <w:lvlText w:val="•"/>
      <w:lvlJc w:val="left"/>
      <w:pPr>
        <w:ind w:left="127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8090001">
      <w:start w:val="1"/>
      <w:numFmt w:val="bullet"/>
      <w:lvlText w:val=""/>
      <w:lvlJc w:val="left"/>
      <w:pPr>
        <w:ind w:left="1270" w:hanging="360"/>
      </w:pPr>
      <w:rPr>
        <w:rFonts w:hint="default" w:ascii="Symbol" w:hAnsi="Symbol"/>
      </w:rPr>
    </w:lvl>
    <w:lvl w:ilvl="3" w:tplc="FFFFFFFF">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112" w15:restartNumberingAfterBreak="0">
    <w:nsid w:val="7F0F3800"/>
    <w:multiLevelType w:val="hybridMultilevel"/>
    <w:tmpl w:val="F2BC99D8"/>
    <w:lvl w:ilvl="0" w:tplc="EF1EF580">
      <w:start w:val="1"/>
      <w:numFmt w:val="bullet"/>
      <w:lvlText w:val="•"/>
      <w:lvlJc w:val="left"/>
      <w:pPr>
        <w:ind w:left="720" w:hanging="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3"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1938714608">
    <w:abstractNumId w:val="107"/>
  </w:num>
  <w:num w:numId="2" w16cid:durableId="785001153">
    <w:abstractNumId w:val="7"/>
  </w:num>
  <w:num w:numId="3" w16cid:durableId="1373841400">
    <w:abstractNumId w:val="96"/>
  </w:num>
  <w:num w:numId="4" w16cid:durableId="773943929">
    <w:abstractNumId w:val="6"/>
  </w:num>
  <w:num w:numId="5" w16cid:durableId="945044272">
    <w:abstractNumId w:val="108"/>
  </w:num>
  <w:num w:numId="6" w16cid:durableId="435101721">
    <w:abstractNumId w:val="18"/>
  </w:num>
  <w:num w:numId="7" w16cid:durableId="36198416">
    <w:abstractNumId w:val="28"/>
  </w:num>
  <w:num w:numId="8" w16cid:durableId="422459403">
    <w:abstractNumId w:val="21"/>
  </w:num>
  <w:num w:numId="9" w16cid:durableId="285741492">
    <w:abstractNumId w:val="5"/>
  </w:num>
  <w:num w:numId="10" w16cid:durableId="296684642">
    <w:abstractNumId w:val="17"/>
  </w:num>
  <w:num w:numId="11" w16cid:durableId="1273123750">
    <w:abstractNumId w:val="61"/>
  </w:num>
  <w:num w:numId="12" w16cid:durableId="329218197">
    <w:abstractNumId w:val="48"/>
  </w:num>
  <w:num w:numId="13" w16cid:durableId="979648856">
    <w:abstractNumId w:val="1"/>
  </w:num>
  <w:num w:numId="14" w16cid:durableId="1025520980">
    <w:abstractNumId w:val="4"/>
  </w:num>
  <w:num w:numId="15" w16cid:durableId="2093548289">
    <w:abstractNumId w:val="90"/>
  </w:num>
  <w:num w:numId="16" w16cid:durableId="1615743782">
    <w:abstractNumId w:val="52"/>
  </w:num>
  <w:num w:numId="17" w16cid:durableId="1338966709">
    <w:abstractNumId w:val="15"/>
  </w:num>
  <w:num w:numId="18" w16cid:durableId="909580598">
    <w:abstractNumId w:val="2"/>
  </w:num>
  <w:num w:numId="19" w16cid:durableId="1773621840">
    <w:abstractNumId w:val="79"/>
  </w:num>
  <w:num w:numId="20" w16cid:durableId="1076442955">
    <w:abstractNumId w:val="63"/>
  </w:num>
  <w:num w:numId="21" w16cid:durableId="96609162">
    <w:abstractNumId w:val="16"/>
  </w:num>
  <w:num w:numId="22" w16cid:durableId="270213299">
    <w:abstractNumId w:val="55"/>
  </w:num>
  <w:num w:numId="23" w16cid:durableId="1007443931">
    <w:abstractNumId w:val="50"/>
  </w:num>
  <w:num w:numId="24" w16cid:durableId="653726332">
    <w:abstractNumId w:val="13"/>
  </w:num>
  <w:num w:numId="25" w16cid:durableId="1760788421">
    <w:abstractNumId w:val="91"/>
  </w:num>
  <w:num w:numId="26" w16cid:durableId="1475637604">
    <w:abstractNumId w:val="64"/>
  </w:num>
  <w:num w:numId="27" w16cid:durableId="1575511181">
    <w:abstractNumId w:val="80"/>
  </w:num>
  <w:num w:numId="28" w16cid:durableId="1192913235">
    <w:abstractNumId w:val="100"/>
  </w:num>
  <w:num w:numId="29" w16cid:durableId="864051430">
    <w:abstractNumId w:val="36"/>
  </w:num>
  <w:num w:numId="30" w16cid:durableId="111290137">
    <w:abstractNumId w:val="74"/>
  </w:num>
  <w:num w:numId="31" w16cid:durableId="419520597">
    <w:abstractNumId w:val="10"/>
  </w:num>
  <w:num w:numId="32" w16cid:durableId="914246570">
    <w:abstractNumId w:val="109"/>
  </w:num>
  <w:num w:numId="33" w16cid:durableId="1724448875">
    <w:abstractNumId w:val="27"/>
  </w:num>
  <w:num w:numId="34" w16cid:durableId="2011909191">
    <w:abstractNumId w:val="14"/>
  </w:num>
  <w:num w:numId="35" w16cid:durableId="2001496441">
    <w:abstractNumId w:val="12"/>
  </w:num>
  <w:num w:numId="36" w16cid:durableId="692076663">
    <w:abstractNumId w:val="70"/>
  </w:num>
  <w:num w:numId="37" w16cid:durableId="2102795950">
    <w:abstractNumId w:val="34"/>
  </w:num>
  <w:num w:numId="38" w16cid:durableId="138768886">
    <w:abstractNumId w:val="56"/>
  </w:num>
  <w:num w:numId="39" w16cid:durableId="1227643415">
    <w:abstractNumId w:val="94"/>
  </w:num>
  <w:num w:numId="40" w16cid:durableId="270170815">
    <w:abstractNumId w:val="104"/>
  </w:num>
  <w:num w:numId="41" w16cid:durableId="1593395865">
    <w:abstractNumId w:val="3"/>
  </w:num>
  <w:num w:numId="42" w16cid:durableId="1531525196">
    <w:abstractNumId w:val="105"/>
  </w:num>
  <w:num w:numId="43" w16cid:durableId="423841111">
    <w:abstractNumId w:val="73"/>
  </w:num>
  <w:num w:numId="44" w16cid:durableId="1347900843">
    <w:abstractNumId w:val="67"/>
  </w:num>
  <w:num w:numId="45" w16cid:durableId="117602906">
    <w:abstractNumId w:val="46"/>
  </w:num>
  <w:num w:numId="46" w16cid:durableId="1249726246">
    <w:abstractNumId w:val="30"/>
  </w:num>
  <w:num w:numId="47" w16cid:durableId="1527206510">
    <w:abstractNumId w:val="19"/>
  </w:num>
  <w:num w:numId="48" w16cid:durableId="2075857372">
    <w:abstractNumId w:val="84"/>
  </w:num>
  <w:num w:numId="49" w16cid:durableId="929849725">
    <w:abstractNumId w:val="60"/>
  </w:num>
  <w:num w:numId="50" w16cid:durableId="1747728328">
    <w:abstractNumId w:val="58"/>
  </w:num>
  <w:num w:numId="51" w16cid:durableId="1599026926">
    <w:abstractNumId w:val="62"/>
  </w:num>
  <w:num w:numId="52" w16cid:durableId="651981440">
    <w:abstractNumId w:val="88"/>
  </w:num>
  <w:num w:numId="53" w16cid:durableId="2031255238">
    <w:abstractNumId w:val="44"/>
  </w:num>
  <w:num w:numId="54" w16cid:durableId="936475687">
    <w:abstractNumId w:val="86"/>
  </w:num>
  <w:num w:numId="55" w16cid:durableId="753166810">
    <w:abstractNumId w:val="26"/>
  </w:num>
  <w:num w:numId="56" w16cid:durableId="521944339">
    <w:abstractNumId w:val="49"/>
  </w:num>
  <w:num w:numId="57" w16cid:durableId="1245147796">
    <w:abstractNumId w:val="101"/>
  </w:num>
  <w:num w:numId="58" w16cid:durableId="1741246042">
    <w:abstractNumId w:val="112"/>
  </w:num>
  <w:num w:numId="59" w16cid:durableId="584804689">
    <w:abstractNumId w:val="76"/>
  </w:num>
  <w:num w:numId="60" w16cid:durableId="193344073">
    <w:abstractNumId w:val="57"/>
  </w:num>
  <w:num w:numId="61" w16cid:durableId="1493327326">
    <w:abstractNumId w:val="25"/>
  </w:num>
  <w:num w:numId="62" w16cid:durableId="783420983">
    <w:abstractNumId w:val="8"/>
  </w:num>
  <w:num w:numId="63" w16cid:durableId="607277896">
    <w:abstractNumId w:val="42"/>
  </w:num>
  <w:num w:numId="64" w16cid:durableId="182478148">
    <w:abstractNumId w:val="41"/>
  </w:num>
  <w:num w:numId="65" w16cid:durableId="855464712">
    <w:abstractNumId w:val="68"/>
  </w:num>
  <w:num w:numId="66" w16cid:durableId="258562825">
    <w:abstractNumId w:val="95"/>
  </w:num>
  <w:num w:numId="67" w16cid:durableId="674964274">
    <w:abstractNumId w:val="66"/>
  </w:num>
  <w:num w:numId="68" w16cid:durableId="1893690752">
    <w:abstractNumId w:val="35"/>
  </w:num>
  <w:num w:numId="69" w16cid:durableId="501940594">
    <w:abstractNumId w:val="11"/>
  </w:num>
  <w:num w:numId="70" w16cid:durableId="692877232">
    <w:abstractNumId w:val="113"/>
  </w:num>
  <w:num w:numId="71" w16cid:durableId="1948346378">
    <w:abstractNumId w:val="20"/>
  </w:num>
  <w:num w:numId="72" w16cid:durableId="597295108">
    <w:abstractNumId w:val="47"/>
  </w:num>
  <w:num w:numId="73" w16cid:durableId="1283726795">
    <w:abstractNumId w:val="53"/>
  </w:num>
  <w:num w:numId="74" w16cid:durableId="769815658">
    <w:abstractNumId w:val="51"/>
  </w:num>
  <w:num w:numId="75" w16cid:durableId="1419138913">
    <w:abstractNumId w:val="31"/>
  </w:num>
  <w:num w:numId="76" w16cid:durableId="1563444707">
    <w:abstractNumId w:val="89"/>
  </w:num>
  <w:num w:numId="77" w16cid:durableId="1323704023">
    <w:abstractNumId w:val="78"/>
  </w:num>
  <w:num w:numId="78" w16cid:durableId="1123772908">
    <w:abstractNumId w:val="33"/>
  </w:num>
  <w:num w:numId="79" w16cid:durableId="1049380374">
    <w:abstractNumId w:val="77"/>
  </w:num>
  <w:num w:numId="80" w16cid:durableId="30691650">
    <w:abstractNumId w:val="22"/>
  </w:num>
  <w:num w:numId="81" w16cid:durableId="497042191">
    <w:abstractNumId w:val="65"/>
  </w:num>
  <w:num w:numId="82" w16cid:durableId="1445534299">
    <w:abstractNumId w:val="24"/>
  </w:num>
  <w:num w:numId="83" w16cid:durableId="1205212366">
    <w:abstractNumId w:val="37"/>
  </w:num>
  <w:num w:numId="84" w16cid:durableId="1753887193">
    <w:abstractNumId w:val="38"/>
  </w:num>
  <w:num w:numId="85" w16cid:durableId="483932900">
    <w:abstractNumId w:val="59"/>
  </w:num>
  <w:num w:numId="86" w16cid:durableId="2041129061">
    <w:abstractNumId w:val="87"/>
  </w:num>
  <w:num w:numId="87" w16cid:durableId="1719159278">
    <w:abstractNumId w:val="106"/>
  </w:num>
  <w:num w:numId="88" w16cid:durableId="1923562965">
    <w:abstractNumId w:val="32"/>
  </w:num>
  <w:num w:numId="89" w16cid:durableId="1619606468">
    <w:abstractNumId w:val="98"/>
  </w:num>
  <w:num w:numId="90" w16cid:durableId="2128547195">
    <w:abstractNumId w:val="23"/>
  </w:num>
  <w:num w:numId="91" w16cid:durableId="1609658997">
    <w:abstractNumId w:val="83"/>
  </w:num>
  <w:num w:numId="92" w16cid:durableId="1114059469">
    <w:abstractNumId w:val="97"/>
  </w:num>
  <w:num w:numId="93" w16cid:durableId="465514174">
    <w:abstractNumId w:val="75"/>
  </w:num>
  <w:num w:numId="94" w16cid:durableId="2068799423">
    <w:abstractNumId w:val="69"/>
  </w:num>
  <w:num w:numId="95" w16cid:durableId="1969388142">
    <w:abstractNumId w:val="82"/>
  </w:num>
  <w:num w:numId="96" w16cid:durableId="613943797">
    <w:abstractNumId w:val="9"/>
  </w:num>
  <w:num w:numId="97" w16cid:durableId="904681960">
    <w:abstractNumId w:val="102"/>
  </w:num>
  <w:num w:numId="98" w16cid:durableId="1058823360">
    <w:abstractNumId w:val="99"/>
  </w:num>
  <w:num w:numId="99" w16cid:durableId="189729854">
    <w:abstractNumId w:val="81"/>
  </w:num>
  <w:num w:numId="100" w16cid:durableId="1171136654">
    <w:abstractNumId w:val="40"/>
  </w:num>
  <w:num w:numId="101" w16cid:durableId="1301036423">
    <w:abstractNumId w:val="54"/>
  </w:num>
  <w:num w:numId="102" w16cid:durableId="825127377">
    <w:abstractNumId w:val="29"/>
  </w:num>
  <w:num w:numId="103" w16cid:durableId="66078976">
    <w:abstractNumId w:val="103"/>
  </w:num>
  <w:num w:numId="104" w16cid:durableId="973486992">
    <w:abstractNumId w:val="71"/>
  </w:num>
  <w:num w:numId="105" w16cid:durableId="1390109543">
    <w:abstractNumId w:val="45"/>
  </w:num>
  <w:num w:numId="106" w16cid:durableId="1094546532">
    <w:abstractNumId w:val="72"/>
  </w:num>
  <w:num w:numId="107" w16cid:durableId="2058893453">
    <w:abstractNumId w:val="92"/>
  </w:num>
  <w:num w:numId="108" w16cid:durableId="854997814">
    <w:abstractNumId w:val="93"/>
  </w:num>
  <w:num w:numId="109" w16cid:durableId="2115006707">
    <w:abstractNumId w:val="0"/>
  </w:num>
  <w:num w:numId="110" w16cid:durableId="1500802702">
    <w:abstractNumId w:val="111"/>
  </w:num>
  <w:num w:numId="111" w16cid:durableId="1100371111">
    <w:abstractNumId w:val="85"/>
  </w:num>
  <w:num w:numId="112" w16cid:durableId="284046697">
    <w:abstractNumId w:val="43"/>
  </w:num>
  <w:num w:numId="113" w16cid:durableId="132677277">
    <w:abstractNumId w:val="110"/>
  </w:num>
  <w:num w:numId="114" w16cid:durableId="192311270">
    <w:abstractNumId w:val="39"/>
  </w:num>
  <w:numIdMacAtCleanup w:val="10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00"/>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676C"/>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534"/>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47A"/>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48C"/>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0892"/>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7D"/>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5F3D"/>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ADF"/>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6DDA"/>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8F7"/>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08A2"/>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C73"/>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A19"/>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215"/>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6D5"/>
    <w:rsid w:val="009847C3"/>
    <w:rsid w:val="00984F46"/>
    <w:rsid w:val="00984F64"/>
    <w:rsid w:val="00985D14"/>
    <w:rsid w:val="0098611F"/>
    <w:rsid w:val="0098622C"/>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5F15"/>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90D"/>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6A5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6F"/>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7B3"/>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80B"/>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1E51"/>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9A"/>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56F"/>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3"/>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96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0D19"/>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 w:val="0435A99E"/>
    <w:rsid w:val="25B5CEDC"/>
    <w:rsid w:val="3FFCF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D2D5C"/>
    <w:pPr>
      <w:spacing w:after="120" w:line="240" w:lineRule="auto"/>
    </w:pPr>
    <w:rPr>
      <w:rFonts w:ascii="Arial" w:hAnsi="Arial" w:eastAsia="MS Mincho"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cs="Arial" w:eastAsiaTheme="majorEastAsia"/>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headwithpointer" w:customStyle="1">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styleId="1bodycopy11pt" w:customStyle="1">
    <w:name w:val="1 body copy 11pt"/>
    <w:autoRedefine/>
    <w:rsid w:val="00890F7E"/>
    <w:pPr>
      <w:tabs>
        <w:tab w:val="left" w:pos="8025"/>
      </w:tabs>
      <w:spacing w:after="120" w:line="240" w:lineRule="auto"/>
      <w:jc w:val="both"/>
    </w:pPr>
    <w:rPr>
      <w:rFonts w:ascii="Arial" w:hAnsi="Arial" w:eastAsia="MS Mincho" w:cs="Arial"/>
      <w:lang w:val="en-US"/>
    </w:rPr>
  </w:style>
  <w:style w:type="character" w:styleId="SubheadwithpointerChar" w:customStyle="1">
    <w:name w:val="Subhead with pointer Char"/>
    <w:link w:val="Subheadwithpointer"/>
    <w:rsid w:val="004D2D5C"/>
    <w:rPr>
      <w:rFonts w:ascii="Arial" w:hAnsi="Arial" w:eastAsia="MS Mincho"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styleId="HeaderChar" w:customStyle="1">
    <w:name w:val="Header Char"/>
    <w:basedOn w:val="DefaultParagraphFont"/>
    <w:link w:val="Header"/>
    <w:uiPriority w:val="99"/>
    <w:rsid w:val="001438D3"/>
    <w:rPr>
      <w:rFonts w:ascii="Arial" w:hAnsi="Arial" w:eastAsia="MS Mincho"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styleId="FooterChar" w:customStyle="1">
    <w:name w:val="Footer Char"/>
    <w:basedOn w:val="DefaultParagraphFont"/>
    <w:link w:val="Footer"/>
    <w:uiPriority w:val="99"/>
    <w:rsid w:val="001438D3"/>
    <w:rPr>
      <w:rFonts w:ascii="Arial" w:hAnsi="Arial" w:eastAsia="MS Mincho"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8"/>
    <w:rsid w:val="00B75D82"/>
    <w:rPr>
      <w:rFonts w:ascii="Arial" w:hAnsi="Arial" w:eastAsia="Calibri" w:cs="Arial"/>
      <w:b/>
      <w:color w:val="000000" w:themeColor="text1"/>
      <w:sz w:val="24"/>
      <w:szCs w:val="32"/>
    </w:rPr>
  </w:style>
  <w:style w:type="paragraph" w:styleId="1bodycopy10pt" w:customStyle="1">
    <w:name w:val="1 body copy 10pt"/>
    <w:basedOn w:val="Normal"/>
    <w:link w:val="1bodycopy10ptChar"/>
    <w:qFormat/>
    <w:rsid w:val="00033059"/>
  </w:style>
  <w:style w:type="character" w:styleId="1bodycopy10ptChar" w:customStyle="1">
    <w:name w:val="1 body copy 10pt Char"/>
    <w:link w:val="1bodycopy10pt"/>
    <w:rsid w:val="00033059"/>
    <w:rPr>
      <w:rFonts w:ascii="Arial" w:hAnsi="Arial" w:eastAsia="MS Mincho" w:cs="Times New Roman"/>
      <w:sz w:val="20"/>
      <w:szCs w:val="24"/>
      <w:lang w:val="en-US"/>
    </w:rPr>
  </w:style>
  <w:style w:type="paragraph" w:styleId="6Abstract" w:customStyle="1">
    <w:name w:val="6 Abstract"/>
    <w:qFormat/>
    <w:rsid w:val="00033059"/>
    <w:pPr>
      <w:spacing w:after="240"/>
    </w:pPr>
    <w:rPr>
      <w:rFonts w:ascii="Arial" w:hAnsi="Arial" w:eastAsia="MS Mincho" w:cs="Times New Roman"/>
      <w:sz w:val="28"/>
      <w:szCs w:val="28"/>
      <w:lang w:val="en-US"/>
    </w:rPr>
  </w:style>
  <w:style w:type="paragraph" w:styleId="Tablebodycopy" w:customStyle="1">
    <w:name w:val="Table body copy"/>
    <w:basedOn w:val="1bodycopy10pt"/>
    <w:qFormat/>
    <w:rsid w:val="00033059"/>
    <w:pPr>
      <w:keepLines/>
      <w:spacing w:after="60"/>
      <w:textboxTightWrap w:val="allLines"/>
    </w:pPr>
  </w:style>
  <w:style w:type="paragraph" w:styleId="Tablecopybulleted" w:customStyle="1">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hAnsi="Times New Roman" w:eastAsia="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hAnsi="Times New Roman" w:eastAsia="Times New Roman"/>
      <w:sz w:val="24"/>
      <w:lang w:eastAsia="en-GB"/>
    </w:rPr>
  </w:style>
  <w:style w:type="character" w:styleId="Strong">
    <w:name w:val="Strong"/>
    <w:uiPriority w:val="22"/>
    <w:qFormat/>
    <w:rsid w:val="00483381"/>
    <w:rPr>
      <w:b/>
      <w:bCs/>
    </w:rPr>
  </w:style>
  <w:style w:type="paragraph" w:styleId="4Bulletedcopyblue" w:customStyle="1">
    <w:name w:val="4 Bulleted copy blue"/>
    <w:basedOn w:val="1bodycopy10pt"/>
    <w:qFormat/>
    <w:rsid w:val="009A5358"/>
    <w:pPr>
      <w:numPr>
        <w:numId w:val="91"/>
      </w:numPr>
      <w:jc w:val="both"/>
    </w:pPr>
    <w:rPr>
      <w:sz w:val="22"/>
      <w:szCs w:val="22"/>
    </w:rPr>
  </w:style>
  <w:style w:type="paragraph" w:styleId="Subhead2" w:customStyle="1">
    <w:name w:val="Subhead 2"/>
    <w:basedOn w:val="1bodycopy10pt"/>
    <w:next w:val="1bodycopy10pt"/>
    <w:link w:val="Subhead2Char"/>
    <w:qFormat/>
    <w:rsid w:val="00704E7F"/>
    <w:pPr>
      <w:spacing w:before="240"/>
    </w:pPr>
    <w:rPr>
      <w:b/>
      <w:color w:val="12263F"/>
      <w:sz w:val="24"/>
    </w:rPr>
  </w:style>
  <w:style w:type="character" w:styleId="Subhead2Char" w:customStyle="1">
    <w:name w:val="Subhead 2 Char"/>
    <w:link w:val="Subhead2"/>
    <w:rsid w:val="00704E7F"/>
    <w:rPr>
      <w:rFonts w:ascii="Arial" w:hAnsi="Arial" w:eastAsia="MS Mincho"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styleId="ui-provider" w:customStyle="1">
    <w:name w:val="ui-provider"/>
    <w:basedOn w:val="DefaultParagraphFont"/>
    <w:rsid w:val="005D2B33"/>
  </w:style>
  <w:style w:type="character" w:styleId="Heading3Char" w:customStyle="1">
    <w:name w:val="Heading 3 Char"/>
    <w:basedOn w:val="DefaultParagraphFont"/>
    <w:link w:val="Heading3"/>
    <w:uiPriority w:val="9"/>
    <w:rsid w:val="004D7156"/>
    <w:rPr>
      <w:rFonts w:ascii="Arial" w:hAnsi="Arial" w:eastAsia="MS Mincho" w:cs="Times New Roman"/>
      <w:b/>
      <w:bCs/>
      <w:szCs w:val="32"/>
    </w:rPr>
  </w:style>
  <w:style w:type="paragraph" w:styleId="7DOsbullet" w:customStyle="1">
    <w:name w:val="7 DOs bullet"/>
    <w:basedOn w:val="Normal"/>
    <w:rsid w:val="0037407E"/>
    <w:pPr>
      <w:numPr>
        <w:numId w:val="18"/>
      </w:numPr>
      <w:ind w:right="284"/>
    </w:pPr>
    <w:rPr>
      <w:rFonts w:cs="Arial"/>
      <w:b/>
      <w:sz w:val="24"/>
      <w:szCs w:val="20"/>
    </w:rPr>
  </w:style>
  <w:style w:type="character" w:styleId="Heading2Char" w:customStyle="1">
    <w:name w:val="Heading 2 Char"/>
    <w:basedOn w:val="DefaultParagraphFont"/>
    <w:link w:val="Heading2"/>
    <w:uiPriority w:val="9"/>
    <w:rsid w:val="0031246D"/>
    <w:rPr>
      <w:rFonts w:ascii="Arial" w:hAnsi="Arial" w:cs="Arial" w:eastAsiaTheme="majorEastAsia"/>
      <w:b/>
      <w:bCs/>
      <w:color w:val="000000" w:themeColor="text1"/>
      <w:sz w:val="24"/>
      <w:szCs w:val="24"/>
    </w:rPr>
  </w:style>
  <w:style w:type="character" w:styleId="searchtext-209" w:customStyle="1">
    <w:name w:val="searchtext-209"/>
    <w:basedOn w:val="DefaultParagraphFont"/>
    <w:rsid w:val="007D0203"/>
  </w:style>
  <w:style w:type="paragraph" w:styleId="Pa4" w:customStyle="1">
    <w:name w:val="Pa4"/>
    <w:basedOn w:val="Normal"/>
    <w:next w:val="Normal"/>
    <w:uiPriority w:val="99"/>
    <w:rsid w:val="00987901"/>
    <w:pPr>
      <w:autoSpaceDE w:val="0"/>
      <w:autoSpaceDN w:val="0"/>
      <w:adjustRightInd w:val="0"/>
      <w:spacing w:after="0" w:line="241" w:lineRule="atLeast"/>
    </w:pPr>
    <w:rPr>
      <w:rFonts w:cs="Arial" w:eastAsiaTheme="minorHAnsi"/>
      <w:sz w:val="24"/>
    </w:rPr>
  </w:style>
  <w:style w:type="character" w:styleId="A4" w:customStyle="1">
    <w:name w:val="A4"/>
    <w:uiPriority w:val="99"/>
    <w:rsid w:val="00987901"/>
    <w:rPr>
      <w:b/>
      <w:bCs/>
      <w:color w:val="000000"/>
      <w:sz w:val="28"/>
      <w:szCs w:val="28"/>
    </w:rPr>
  </w:style>
  <w:style w:type="paragraph" w:styleId="3Policytitle" w:customStyle="1">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hAnsi="Arial" w:eastAsia="MS Mincho" w:cs="Times New Roman"/>
      <w:sz w:val="20"/>
      <w:szCs w:val="24"/>
    </w:rPr>
  </w:style>
  <w:style w:type="paragraph" w:styleId="Revision">
    <w:name w:val="Revision"/>
    <w:hidden/>
    <w:uiPriority w:val="99"/>
    <w:semiHidden/>
    <w:rsid w:val="0017496C"/>
    <w:pPr>
      <w:spacing w:after="0" w:line="240" w:lineRule="auto"/>
    </w:pPr>
    <w:rPr>
      <w:rFonts w:ascii="Arial" w:hAnsi="Arial" w:eastAsia="MS Mincho"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styleId="CommentTextChar" w:customStyle="1">
    <w:name w:val="Comment Text Char"/>
    <w:basedOn w:val="DefaultParagraphFont"/>
    <w:link w:val="CommentText"/>
    <w:uiPriority w:val="99"/>
    <w:rsid w:val="000A4867"/>
    <w:rPr>
      <w:rFonts w:ascii="Arial" w:hAnsi="Arial"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styleId="CommentSubjectChar" w:customStyle="1">
    <w:name w:val="Comment Subject Char"/>
    <w:basedOn w:val="CommentTextChar"/>
    <w:link w:val="CommentSubject"/>
    <w:uiPriority w:val="99"/>
    <w:semiHidden/>
    <w:rsid w:val="000A4867"/>
    <w:rPr>
      <w:rFonts w:ascii="Arial" w:hAnsi="Arial" w:eastAsia="MS Mincho"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hAnsiTheme="majorHAnsi" w:eastAsiaTheme="majorEastAsia"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styleId="Style2" w:customStyle="1">
    <w:name w:val="Style2"/>
    <w:basedOn w:val="Heading1"/>
    <w:link w:val="Style2Char"/>
    <w:qFormat/>
    <w:rsid w:val="0004079A"/>
    <w:rPr>
      <w:rFonts w:eastAsia="MS Mincho"/>
      <w:b w:val="0"/>
      <w:color w:val="auto"/>
      <w:sz w:val="22"/>
      <w:szCs w:val="22"/>
    </w:rPr>
  </w:style>
  <w:style w:type="character" w:styleId="Style2Char" w:customStyle="1">
    <w:name w:val="Style2 Char"/>
    <w:link w:val="Style2"/>
    <w:rsid w:val="0004079A"/>
    <w:rPr>
      <w:rFonts w:ascii="Arial" w:hAnsi="Arial" w:eastAsia="MS Mincho" w:cs="Arial"/>
    </w:rPr>
  </w:style>
  <w:style w:type="paragraph" w:styleId="Mainbodytext" w:customStyle="1">
    <w:name w:val="Main body text"/>
    <w:basedOn w:val="Normal"/>
    <w:link w:val="MainbodytextChar"/>
    <w:qFormat/>
    <w:rsid w:val="00F40B9F"/>
    <w:pPr>
      <w:spacing w:before="240"/>
      <w:jc w:val="both"/>
    </w:pPr>
    <w:rPr>
      <w:sz w:val="22"/>
      <w:szCs w:val="22"/>
    </w:rPr>
  </w:style>
  <w:style w:type="character" w:styleId="MainbodytextChar" w:customStyle="1">
    <w:name w:val="Main body text Char"/>
    <w:basedOn w:val="DefaultParagraphFont"/>
    <w:link w:val="Mainbodytext"/>
    <w:rsid w:val="00F40B9F"/>
    <w:rPr>
      <w:rFonts w:ascii="Arial" w:hAnsi="Arial"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uidance/meeting-digital-and-technology-standards-in-schools-and-colleges" TargetMode="External" Id="rId117" /><Relationship Type="http://schemas.openxmlformats.org/officeDocument/2006/relationships/hyperlink" Target="https://www.legislation.gov.uk/ukpga/2002/32/section/175" TargetMode="External" Id="rId21" /><Relationship Type="http://schemas.openxmlformats.org/officeDocument/2006/relationships/hyperlink" Target="https://www.gov.uk/government/publications/early-years-foundation-stage-framework--2" TargetMode="External" Id="rId42" /><Relationship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 Id="rId63" /><Relationship Type="http://schemas.openxmlformats.org/officeDocument/2006/relationships/hyperlink" Target="https://www.childnet.com/resources/cyberbullying-guidance-for-schools/" TargetMode="External" Id="rId84" /><Relationship Type="http://schemas.openxmlformats.org/officeDocument/2006/relationships/hyperlink" Target="https://nationalfgmcentre.org.uk/calfb/" TargetMode="External" Id="rId138" /><Relationship Type="http://schemas.openxmlformats.org/officeDocument/2006/relationships/hyperlink" Target="https://www.thinkuknow.co.uk/" TargetMode="External" Id="rId107" /><Relationship Type="http://schemas.openxmlformats.org/officeDocument/2006/relationships/image" Target="media/image1.png" Id="rId11" /><Relationship Type="http://schemas.openxmlformats.org/officeDocument/2006/relationships/hyperlink" Target="https://www.legislation.gov.uk/ukpga/2010/15/contents" TargetMode="External" Id="rId32" /><Relationship Type="http://schemas.openxmlformats.org/officeDocument/2006/relationships/hyperlink" Target="https://www.hertfordshire.gov.uk/media-library/documents/childrens-services/hscb/professionals/continuum-of-needs-for-children-and-young-people.pdf" TargetMode="External" Id="rId37" /><Relationship Type="http://schemas.openxmlformats.org/officeDocument/2006/relationships/hyperlink" Target="https://www.bonneygrove.herts.sch.uk/attachments/download.asp?file=1315&amp;type=pdf" TargetMode="External" Id="rId53" /><Relationship Type="http://schemas.openxmlformats.org/officeDocument/2006/relationships/hyperlink" Target="https://www.hertfordshire.gov.uk/services/childrens-social-care/child-protection/report-child-protection-concern.aspx" TargetMode="External" Id="rId58"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74" /><Relationship Type="http://schemas.openxmlformats.org/officeDocument/2006/relationships/hyperlink" Target="https://www.hertfordshire.gov.uk/services/adult-social-services/report-a-concern-about-an-adult/hertfordshire-safeguarding-adults-board/hsab-and-hscp-training-and-resources.aspx" TargetMode="External" Id="rId79" /><Relationship Type="http://schemas.openxmlformats.org/officeDocument/2006/relationships/hyperlink" Target="http://www.actionagainstabduction.org/" TargetMode="External" Id="rId102" /><Relationship Type="http://schemas.openxmlformats.org/officeDocument/2006/relationships/hyperlink" Target="https://www.citizensadvice.org.uk/housing/homelessness/" TargetMode="External" Id="rId123" /><Relationship Type="http://schemas.openxmlformats.org/officeDocument/2006/relationships/hyperlink" Target="https://www.gov.uk/government/publications/modern-slavery-how-to-identify-and-support-victims" TargetMode="External" Id="rId128" /><Relationship Type="http://schemas.openxmlformats.org/officeDocument/2006/relationships/numbering" Target="numbering.xml" Id="rId5" /><Relationship Type="http://schemas.openxmlformats.org/officeDocument/2006/relationships/hyperlink" Target="https://hertsscb.proceduresonline.com/chapters/p_chil_abuse.html?zoom_highlight=bullying" TargetMode="External" Id="rId90" /><Relationship Type="http://schemas.openxmlformats.org/officeDocument/2006/relationships/hyperlink" Target="https://www.bing.com/search?q=brooks+traffic+light+tool&amp;cvid=fd556b66d83e452b8f480457312df785&amp;aqs=edge.1.69i57j0l8j69i11004.6473j0j4&amp;FORM=ANAB01&amp;PC=U531" TargetMode="External" Id="rId95" /><Relationship Type="http://schemas.openxmlformats.org/officeDocument/2006/relationships/hyperlink" Target="https://www.legislation.gov.uk/uksi/2009/2680/contents/made" TargetMode="External" Id="rId22" /><Relationship Type="http://schemas.openxmlformats.org/officeDocument/2006/relationships/hyperlink" Target="http://www.legislation.gov.uk/ukpga/1974/53" TargetMode="External" Id="rId27" /><Relationship Type="http://schemas.openxmlformats.org/officeDocument/2006/relationships/hyperlink" Target="https://www.hertfordshire.gov.uk/media-library/documents/childrens-services/hscb/professionals/continuum-of-needs-for-children-and-young-people.pdf" TargetMode="External" Id="rId43"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48" /><Relationship Type="http://schemas.openxmlformats.org/officeDocument/2006/relationships/hyperlink" Target="https://www.gov.uk/government/publications/channel-guidance" TargetMode="External" Id="rId64" /><Relationship Type="http://schemas.openxmlformats.org/officeDocument/2006/relationships/hyperlink" Target="https://www.gov.uk/government/publications/searching-screening-and-confiscation" TargetMode="External" Id="rId69" /><Relationship Type="http://schemas.openxmlformats.org/officeDocument/2006/relationships/hyperlink" Target="https://thegrid.org.uk/admissions-attendance-travel-to-school/attendance/children-missing-from-education" TargetMode="External" Id="rId113" /><Relationship Type="http://schemas.openxmlformats.org/officeDocument/2006/relationships/hyperlink" Target="https://www.nationalcrimeagency.gov.uk/cyber-choices" TargetMode="External" Id="rId118" /><Relationship Type="http://schemas.openxmlformats.org/officeDocument/2006/relationships/hyperlink" Target="https://assets.publishing.service.gov.uk/government/uploads/system/uploads/attachment_data/file/1002873/2021-07-12_Sexual_Harassment_Report_FINAL.pdf" TargetMode="External" Id="rId134" /><Relationship Type="http://schemas.openxmlformats.org/officeDocument/2006/relationships/hyperlink" Target="https://thegrid.org.uk/safeguarding-and-child-protection/child-protection/specific-safeguarding-issues/female-genital-mutilation-honour-based-violence-and-forced-marriage" TargetMode="External" Id="rId139" /><Relationship Type="http://schemas.openxmlformats.org/officeDocument/2006/relationships/hyperlink" Target="https://www.ncsc.gov.uk/cyberaware/home" TargetMode="External" Id="rId80" /><Relationship Type="http://schemas.openxmlformats.org/officeDocument/2006/relationships/hyperlink" Target="https://www.childrenssociety.org.uk/information/young-people/advice/teenage-relationship-abuse" TargetMode="External" Id="rId85" /><Relationship Type="http://schemas.openxmlformats.org/officeDocument/2006/relationships/image" Target="media/image2.jpeg" Id="rId12" /><Relationship Type="http://schemas.openxmlformats.org/officeDocument/2006/relationships/hyperlink" Target="mailto:help@nspcc.org.uk" TargetMode="External" Id="rId17" /><Relationship Type="http://schemas.openxmlformats.org/officeDocument/2006/relationships/hyperlink" Target="https://www.equalityhumanrights.com/en/advice-and-guidance/public-sector-equality-duty" TargetMode="External" Id="rId33" /><Relationship Type="http://schemas.openxmlformats.org/officeDocument/2006/relationships/hyperlink" Target="https://assets.publishing.service.gov.uk/government/uploads/system/uploads/attachment_data/file/942454/Working_together_to_safeguard_children_inter_agency_guidance.pdf" TargetMode="External" Id="rId38" /><Relationship Type="http://schemas.openxmlformats.org/officeDocument/2006/relationships/hyperlink" Target="https://www.hertfordshire.gov.uk/services/childrens-social-care/child-protection/report-child-protection-concern.aspx" TargetMode="External" Id="rId59" /><Relationship Type="http://schemas.openxmlformats.org/officeDocument/2006/relationships/hyperlink" Target="https://hertsscb.proceduresonline.com/chapters/p_chil_abroad.html?zoom_highlight=abduction" TargetMode="External" Id="rId103" /><Relationship Type="http://schemas.openxmlformats.org/officeDocument/2006/relationships/hyperlink" Target="https://www.gov.uk/government/publications/child-exploitation-disruption-toolkit" TargetMode="External" Id="rId108" /><Relationship Type="http://schemas.openxmlformats.org/officeDocument/2006/relationships/hyperlink" Target="https://centrepoint.org.uk/ending-youth-homelessness/what-youth-homelessness/stats-and-facts" TargetMode="External" Id="rId124" /><Relationship Type="http://schemas.openxmlformats.org/officeDocument/2006/relationships/hyperlink" Target="https://thegrid.org.uk/safeguarding-and-child-protection/safeguarding-children/hertfordshire-modern-slavery-partnership" TargetMode="External" Id="rId129" /><Relationship Type="http://schemas.openxmlformats.org/officeDocument/2006/relationships/hyperlink" Target="https://www.bonneygrove.herts.sch.uk/attachments/download.asp?file=1315&amp;type=pdf" TargetMode="External" Id="rId54" /><Relationship Type="http://schemas.openxmlformats.org/officeDocument/2006/relationships/hyperlink" Target="https://schoolleaders.thekeysupport.com/uid/261241cc-f5f3-4d28-9864-ee268b592bed/" TargetMode="External" Id="rId70" /><Relationship Type="http://schemas.openxmlformats.org/officeDocument/2006/relationships/hyperlink" Target="https://www.bonneygrove.herts.sch.uk/attachments/download.asp?file=1316&amp;type=pdf" TargetMode="External" Id="rId75" /><Relationship Type="http://schemas.openxmlformats.org/officeDocument/2006/relationships/hyperlink" Target="https://hertsscb.proceduresonline.com/pdfs/safe_extended_bully.pdf?zoom_highlight=bullying" TargetMode="External" Id="rId91" /><Relationship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 Id="rId96" /><Relationship Type="http://schemas.openxmlformats.org/officeDocument/2006/relationships/hyperlink" Target="https://hertsscb.proceduresonline.com/pdfs/force_marr_multi_age_prac.pdf?zoom_highlight=Harmful+Sexual+Behaviour+Policy" TargetMode="External" Id="rId14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egislation.gov.uk/ukpga/1989/41" TargetMode="External" Id="rId23" /><Relationship Type="http://schemas.openxmlformats.org/officeDocument/2006/relationships/hyperlink" Target="http://www.legislation.gov.uk/ukpga/2006/47/schedule/4" TargetMode="External" Id="rId28"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49" /><Relationship Type="http://schemas.openxmlformats.org/officeDocument/2006/relationships/hyperlink" Target="https://view.officeapps.live.com/op/view.aspx?src=https%3A%2F%2Fhertsscb.proceduresonline.com%2Fclient_supplied%2Fch_yp_who_go_missing.docx&amp;wdOrigin=BROWSELINK" TargetMode="External" Id="rId114" /><Relationship Type="http://schemas.openxmlformats.org/officeDocument/2006/relationships/hyperlink" Target="https://yjresourcehub.uk/protocols-and-policies-with-partners/item/719-when-to-call-the-police-guidance-for-schools-and-colleges-national-police-chiefs-council-february-2020.html" TargetMode="External" Id="rId119" /><Relationship Type="http://schemas.openxmlformats.org/officeDocument/2006/relationships/hyperlink" Target="https://hertsscb.proceduresonline.com/index.htm" TargetMode="External" Id="rId44" /><Relationship Type="http://schemas.openxmlformats.org/officeDocument/2006/relationships/hyperlink" Target="https://www.hertfordshire.gov.uk/services/Childrens-social-care/Child-protection/Report-child-protection-concern.aspx" TargetMode="External" Id="rId60" /><Relationship Type="http://schemas.openxmlformats.org/officeDocument/2006/relationships/hyperlink" Target="mailto:counter.extremism@education.gov.uk" TargetMode="External" Id="rId65" /><Relationship Type="http://schemas.openxmlformats.org/officeDocument/2006/relationships/hyperlink" Target="https://www.nspcc.org.uk/what-is-child-abuse/types-of-abuse/bullying-and-cyberbullying/" TargetMode="External" Id="rId81" /><Relationship Type="http://schemas.openxmlformats.org/officeDocument/2006/relationships/hyperlink" Target="https://www.womensaid.org.uk/wp-content/uploads/2023/05/2008_Expect_Respect_LeafletEDITED-2.pdf" TargetMode="External" Id="rId86" /><Relationship Type="http://schemas.openxmlformats.org/officeDocument/2006/relationships/hyperlink" Target="https://hertsscb.proceduresonline.com/chapters/p_chil_abroad.html" TargetMode="External" Id="rId130" /><Relationship Type="http://schemas.openxmlformats.org/officeDocument/2006/relationships/hyperlink" Target="https://www.bing.com/search?q=brooks+traffic+light+tool&amp;cvid=fd556b66d83e452b8f480457312df785&amp;aqs=edge.1.69i57j0l8j69i11004.6473j0j4&amp;FORM=ANAB01&amp;PC=U531" TargetMode="External" Id="rId135" /><Relationship Type="http://schemas.openxmlformats.org/officeDocument/2006/relationships/footer" Target="footer1.xml" Id="rId13" /><Relationship Type="http://schemas.openxmlformats.org/officeDocument/2006/relationships/hyperlink" Target="https://www.gov.uk/government/publications/keeping-children-safe-in-education--2" TargetMode="External" Id="rId18" /><Relationship Type="http://schemas.openxmlformats.org/officeDocument/2006/relationships/hyperlink" Target="https://hertsscb.proceduresonline.com/chapters/p_resolution_disagree.html" TargetMode="External" Id="rId39" /><Relationship Type="http://schemas.openxmlformats.org/officeDocument/2006/relationships/hyperlink" Target="https://hertsscb.proceduresonline.com/chapters/p_strategy_prevent.html?zoom_highlight=cse" TargetMode="External" Id="rId109" /><Relationship Type="http://schemas.openxmlformats.org/officeDocument/2006/relationships/hyperlink" Target="https://assets.publishing.service.gov.uk/government/uploads/system/uploads/attachment_data/file/419604/What_to_do_if_you_re_worried_a_child_is_being_abused.pdf" TargetMode="External" Id="rId34" /><Relationship Type="http://schemas.openxmlformats.org/officeDocument/2006/relationships/hyperlink" Target="https://www.gov.uk/guidance/meeting-digital-and-technology-standards-in-schools-and-colleges/filtering-and-monitoring-standards-for-schools-and-colleges" TargetMode="External" Id="rId50"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55" /><Relationship Type="http://schemas.openxmlformats.org/officeDocument/2006/relationships/hyperlink" Target="https://www.bonneygrove.herts.sch.uk/attachments/download.asp?file=1326&amp;type=pdf" TargetMode="External" Id="rId76" /><Relationship Type="http://schemas.openxmlformats.org/officeDocument/2006/relationships/hyperlink" Target="https://www.gov.uk/government/publications/review-of-sexual-abuse-in-schools-and-colleges/review-of-sexual-abuse-in-schools-and-colleges" TargetMode="External" Id="rId97" /><Relationship Type="http://schemas.openxmlformats.org/officeDocument/2006/relationships/hyperlink" Target="https://www.gov.uk/government/publications/child-exploitation-disruption-toolkit" TargetMode="External" Id="rId104" /><Relationship Type="http://schemas.openxmlformats.org/officeDocument/2006/relationships/hyperlink" Target="https://www.gov.uk/government/publications/domestic-abuse-recognise-the-signs/domestic-abuse-recognise-the-signs" TargetMode="External" Id="rId120" /><Relationship Type="http://schemas.openxmlformats.org/officeDocument/2006/relationships/hyperlink" Target="https://england.shelter.org.uk/professional_resources" TargetMode="External" Id="rId125" /><Relationship Type="http://schemas.openxmlformats.org/officeDocument/2006/relationships/hyperlink" Target="https://www.childline.org.uk/info-advice/bullying-abuse-safety/crime-law/forced-marriage/" TargetMode="External" Id="rId141" /><Relationship Type="http://schemas.openxmlformats.org/officeDocument/2006/relationships/settings" Target="settings.xml" Id="rId7" /><Relationship Type="http://schemas.openxmlformats.org/officeDocument/2006/relationships/hyperlink" Target="https://hertsscb.proceduresonline.com/chapters/p_manage_alleg.html" TargetMode="External" Id="rId71" /><Relationship Type="http://schemas.openxmlformats.org/officeDocument/2006/relationships/hyperlink" Target="https://learning.nspcc.org.uk/child-abuse-and-neglect/harmful-sexual-behaviour" TargetMode="External" Id="rId92" /><Relationship Type="http://schemas.openxmlformats.org/officeDocument/2006/relationships/customXml" Target="../customXml/item2.xml" Id="rId2" /><Relationship Type="http://schemas.openxmlformats.org/officeDocument/2006/relationships/hyperlink" Target="https://www.gov.uk/government/publications/prevent-duty-guidance" TargetMode="External" Id="rId29" /><Relationship Type="http://schemas.openxmlformats.org/officeDocument/2006/relationships/hyperlink" Target="http://www.legislation.gov.uk/ukpga/2004/31/contents" TargetMode="External" Id="rId24" /><Relationship Type="http://schemas.openxmlformats.org/officeDocument/2006/relationships/hyperlink" Target="http://www.legislation.gov.uk/uksi/2018/794/contents/made" TargetMode="External" Id="rId40" /><Relationship Type="http://schemas.openxmlformats.org/officeDocument/2006/relationships/hyperlink" Target="https://lgfl.net/safeguarding/kcsietranslate" TargetMode="External" Id="rId45" /><Relationship Type="http://schemas.openxmlformats.org/officeDocument/2006/relationships/hyperlink" Target="https://thegrid.org.uk/wellbeing/wellbeing-and-mental-health/hertfordshire-support-and-resources" TargetMode="External" Id="rId66" /><Relationship Type="http://schemas.openxmlformats.org/officeDocument/2006/relationships/hyperlink" Target="https://www.womensaid.org.uk/wp-content/uploads/2015/12/Controlling-Behaviour-in-Relationships-talking-to-young-people-about-healthy-relationships.pdf" TargetMode="External" Id="rId87" /><Relationship Type="http://schemas.openxmlformats.org/officeDocument/2006/relationships/hyperlink" Target="https://assets.publishing.service.gov.uk/government/uploads/system/uploads/attachment_data/file/863323/HOCountyLinesGuidance_-_Sept2018.pdf" TargetMode="External" Id="rId110" /><Relationship Type="http://schemas.openxmlformats.org/officeDocument/2006/relationships/hyperlink" Target="https://www.nicco.org.uk/" TargetMode="External" Id="rId115" /><Relationship Type="http://schemas.openxmlformats.org/officeDocument/2006/relationships/hyperlink" Target="https://thegrid.org.uk/safeguarding-and-child-protection/prevent-in-education" TargetMode="External" Id="rId131" /><Relationship Type="http://schemas.openxmlformats.org/officeDocument/2006/relationships/hyperlink" Target="https://www.hertfordshire.gov.uk/media-library/documents/childrens-services/hscb/professionals/violent-crime-strategy.pdf" TargetMode="External" Id="rId136" /><Relationship Type="http://schemas.openxmlformats.org/officeDocument/2006/relationships/hyperlink" Target="https://www.hertfordshire.gov.uk/services/childrens-social-care/child-protection/report-child-protection-concern.aspx" TargetMode="External" Id="rId61" /><Relationship Type="http://schemas.openxmlformats.org/officeDocument/2006/relationships/hyperlink" Target="https://hertsscb.proceduresonline.com/pdfs/cyberbullying_teachers.pdf?zoom_highlight=bullying" TargetMode="External" Id="rId82" /><Relationship Type="http://schemas.openxmlformats.org/officeDocument/2006/relationships/hyperlink" Target="https://www.gov.uk/government/publications/working-together-to-safeguard-children--2" TargetMode="External" Id="rId19" /><Relationship Type="http://schemas.openxmlformats.org/officeDocument/2006/relationships/hyperlink" Target="mailto:LADO.Referral@hertfordshire.gov.uk" TargetMode="External" Id="rId14" /><Relationship Type="http://schemas.openxmlformats.org/officeDocument/2006/relationships/hyperlink" Target="https://www.legislation.gov.uk/ukpga/1998/42/contents" TargetMode="External" Id="rId30" /><Relationship Type="http://schemas.openxmlformats.org/officeDocument/2006/relationships/hyperlink" Target="https://www.hertfordshire.gov.uk/services/childrens-social-care/child-protection/hertfordshire-safeguarding-children-partnership/hscp.aspx" TargetMode="External" Id="rId35" /><Relationship Type="http://schemas.openxmlformats.org/officeDocument/2006/relationships/hyperlink" Target="https://www.hertfordshire.gov.uk/media-library/documents/childrens-services/hscb/professionals/continuum-of-needs-for-children-and-young-people.pdf" TargetMode="External" Id="rId56" /><Relationship Type="http://schemas.openxmlformats.org/officeDocument/2006/relationships/hyperlink" Target="mailto:help@nspcc.org.uk" TargetMode="External" Id="rId77" /><Relationship Type="http://schemas.openxmlformats.org/officeDocument/2006/relationships/hyperlink" Target="https://thegrid.org.uk/safeguarding-and-child-protection/child-protection/specific-safeguarding-issues/child-sexual-and-criminal-exploitation" TargetMode="External" Id="rId105" /><Relationship Type="http://schemas.openxmlformats.org/officeDocument/2006/relationships/hyperlink" Target="https://www.childline.org.uk/toolbox/mental-health-first-aid-kit/" TargetMode="External" Id="rId126" /><Relationship Type="http://schemas.openxmlformats.org/officeDocument/2006/relationships/webSettings" Target="webSettings.xml" Id="rId8" /><Relationship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 Id="rId51" /><Relationship Type="http://schemas.openxmlformats.org/officeDocument/2006/relationships/image" Target="media/image3.png" Id="rId72" /><Relationship Type="http://schemas.openxmlformats.org/officeDocument/2006/relationships/hyperlink" Target="https://hertsscb.proceduresonline.com/chapters/p_online_safety.html?zoom_highlight=bullying" TargetMode="External" Id="rId93" /><Relationship Type="http://schemas.openxmlformats.org/officeDocument/2006/relationships/hyperlink" Target="https://www.nice.org.uk/guidance/ng55" TargetMode="External" Id="rId98" /><Relationship Type="http://schemas.openxmlformats.org/officeDocument/2006/relationships/hyperlink" Target="https://learning.nspcc.org.uk/media/2675/impact-domestic-abuse-children-young-people-from-voices-parents-carers-insight-briefing.pdf" TargetMode="External" Id="rId121" /><Relationship Type="http://schemas.openxmlformats.org/officeDocument/2006/relationships/fontTable" Target="fontTable.xml" Id="rId142" /><Relationship Type="http://schemas.openxmlformats.org/officeDocument/2006/relationships/customXml" Target="../customXml/item3.xml" Id="rId3" /><Relationship Type="http://schemas.openxmlformats.org/officeDocument/2006/relationships/hyperlink" Target="http://www.legislation.gov.uk/ukpga/2015/9/part/5/crossheading/female-genital-mutilation" TargetMode="External" Id="rId25"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46" /><Relationship Type="http://schemas.openxmlformats.org/officeDocument/2006/relationships/hyperlink" Target="https://www.bonneygrove.herts.sch.uk/attachments/download.asp?file=1309&amp;type=pdf" TargetMode="External" Id="rId67" /><Relationship Type="http://schemas.openxmlformats.org/officeDocument/2006/relationships/hyperlink" Target="https://hertsscb.proceduresonline.com/chapters/p_visit_custodial.html?zoom_highlight=prison" TargetMode="External" Id="rId116" /><Relationship Type="http://schemas.openxmlformats.org/officeDocument/2006/relationships/hyperlink" Target="https://www.gov.uk/government/publications/multi-agency-statutory-guidance-on-female-genital-mutilation" TargetMode="External" Id="rId137" /><Relationship Type="http://schemas.openxmlformats.org/officeDocument/2006/relationships/hyperlink" Target="https://www.gov.uk/government/publications/governance-handbook" TargetMode="External" Id="rId20" /><Relationship Type="http://schemas.openxmlformats.org/officeDocument/2006/relationships/hyperlink" Target="http://www.legislation.gov.uk/ukpga/2006/21/contents" TargetMode="External" Id="rId41" /><Relationship Type="http://schemas.openxmlformats.org/officeDocument/2006/relationships/hyperlink" Target="https://www.gov.uk/report-child-abuse-to-local-council" TargetMode="External" Id="rId62" /><Relationship Type="http://schemas.openxmlformats.org/officeDocument/2006/relationships/hyperlink" Target="https://hertsscb.proceduresonline.com/chapters/p_bullying.html?zoom_highlight=bullying" TargetMode="External" Id="rId83" /><Relationship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 Id="rId88" /><Relationship Type="http://schemas.openxmlformats.org/officeDocument/2006/relationships/hyperlink" Target="https://helpwithchildarrangements.service.justice.gov.uk/" TargetMode="External" Id="rId111" /><Relationship Type="http://schemas.openxmlformats.org/officeDocument/2006/relationships/hyperlink" Target="https://hertsscb.proceduresonline.com/chapters/p_prevent_guide.html?zoom_highlight=prevent" TargetMode="External" Id="rId132" /><Relationship Type="http://schemas.openxmlformats.org/officeDocument/2006/relationships/hyperlink" Target="https://view.officeapps.live.com/op/view.aspx?src=https%3A%2F%2Fhertsscb.proceduresonline.com%2Fclient_supplied%2Flado_referral_form.docx&amp;wdOrigin=BROWSELINK" TargetMode="External" Id="rId15" /><Relationship Type="http://schemas.openxmlformats.org/officeDocument/2006/relationships/hyperlink" Target="https://hertsscb.proceduresonline.com/index.htm" TargetMode="External" Id="rId36" /><Relationship Type="http://schemas.openxmlformats.org/officeDocument/2006/relationships/hyperlink" Target="https://www.hertfordshire.gov.uk/microsites/families-first/families-first.aspx" TargetMode="External" Id="rId57" /><Relationship Type="http://schemas.openxmlformats.org/officeDocument/2006/relationships/hyperlink" Target="https://www.nspcc.org.uk/what-is-child-abuse/types-of-abuse/gangs-criminal-exploitation/" TargetMode="External" Id="rId106" /><Relationship Type="http://schemas.openxmlformats.org/officeDocument/2006/relationships/hyperlink" Target="https://thegrid.org.uk/news/introducing-the-sandbox-new-online-mental-health-digital-advice-and-guidance-service-for-10-25s" TargetMode="External" Id="rId127" /><Relationship Type="http://schemas.openxmlformats.org/officeDocument/2006/relationships/endnotes" Target="endnotes.xml" Id="rId10" /><Relationship Type="http://schemas.openxmlformats.org/officeDocument/2006/relationships/hyperlink" Target="https://www.echr.coe.int/Pages/home.aspx?p=basictexts&amp;c" TargetMode="External" Id="rId31" /><Relationship Type="http://schemas.openxmlformats.org/officeDocument/2006/relationships/hyperlink" Target="https://www.gov.uk/government/publications/safeguarding-practitioners-information-sharing-advice" TargetMode="External" Id="rId52" /><Relationship Type="http://schemas.openxmlformats.org/officeDocument/2006/relationships/hyperlink" Target="https://hertsscb.proceduresonline.com/chapters/p_manage_alleg.html" TargetMode="External" Id="rId73" /><Relationship Type="http://schemas.openxmlformats.org/officeDocument/2006/relationships/hyperlink" Target="https://irms.org.uk/page/SchoolsToolkit" TargetMode="External" Id="rId78" /><Relationship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 Id="rId94" /><Relationship Type="http://schemas.openxmlformats.org/officeDocument/2006/relationships/hyperlink" Target="https://www.gov.uk/government/publications/sharing-nudes-and-semi-nudes-advice-for-education-settings-working-with-children-and-young-people/sharing-nudes-and-semi-nudes-how-to-respond-to-an-incident-overview" TargetMode="External" Id="rId99" /><Relationship Type="http://schemas.openxmlformats.org/officeDocument/2006/relationships/hyperlink" Target="https://www.bbc.co.uk/news/magazine-17945000" TargetMode="External" Id="rId101" /><Relationship Type="http://schemas.openxmlformats.org/officeDocument/2006/relationships/hyperlink" Target="https://hertsscb.proceduresonline.com/chapters/p_domestic_abuse.html?zoom_highlight=domestic" TargetMode="External" Id="rId122" /><Relationship Type="http://schemas.openxmlformats.org/officeDocument/2006/relationships/theme" Target="theme/theme1.xml" Id="rId14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multi-agency-statutory-guidance-on-female-genital-mutilation" TargetMode="External" Id="rId26"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47"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68" /><Relationship Type="http://schemas.openxmlformats.org/officeDocument/2006/relationships/hyperlink" Target="https://www.unicef.org/end-violence/how-talk-your-children-about-bullying" TargetMode="External" Id="rId89" /><Relationship Type="http://schemas.openxmlformats.org/officeDocument/2006/relationships/hyperlink" Target="https://www.cafcass.gov.uk/grown-ups/professionals/resources-for-professionals/" TargetMode="External" Id="rId112"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133" /><Relationship Type="http://schemas.openxmlformats.org/officeDocument/2006/relationships/hyperlink" Target="mailto:0808%20800%205000"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63FE1F3BB97A4E96DACF3C26CDEF17" ma:contentTypeVersion="17" ma:contentTypeDescription="Create a new document." ma:contentTypeScope="" ma:versionID="34d839e60e1636213a06c43ae41cd93c">
  <xsd:schema xmlns:xsd="http://www.w3.org/2001/XMLSchema" xmlns:xs="http://www.w3.org/2001/XMLSchema" xmlns:p="http://schemas.microsoft.com/office/2006/metadata/properties" xmlns:ns2="257e8dd7-8d98-42eb-b7f2-f610a21fbdd1" xmlns:ns3="8917eea4-07e2-4e52-8208-6a4fde281393" targetNamespace="http://schemas.microsoft.com/office/2006/metadata/properties" ma:root="true" ma:fieldsID="db017676b95d3c968bc0a8a1336c62be" ns2:_="" ns3:_="">
    <xsd:import namespace="257e8dd7-8d98-42eb-b7f2-f610a21fbdd1"/>
    <xsd:import namespace="8917eea4-07e2-4e52-8208-6a4fde281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e8dd7-8d98-42eb-b7f2-f610a21f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46d222-2095-4fc2-ac09-28b830199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eea4-07e2-4e52-8208-6a4fde2813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32a211-7d08-4259-be9b-889e4ec44f12}" ma:internalName="TaxCatchAll" ma:showField="CatchAllData" ma:web="8917eea4-07e2-4e52-8208-6a4fde281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7e8dd7-8d98-42eb-b7f2-f610a21fbdd1">
      <Terms xmlns="http://schemas.microsoft.com/office/infopath/2007/PartnerControls"/>
    </lcf76f155ced4ddcb4097134ff3c332f>
    <TaxCatchAll xmlns="8917eea4-07e2-4e52-8208-6a4fde281393" xsi:nil="true"/>
  </documentManagement>
</p:properties>
</file>

<file path=customXml/itemProps1.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customXml/itemProps2.xml><?xml version="1.0" encoding="utf-8"?>
<ds:datastoreItem xmlns:ds="http://schemas.openxmlformats.org/officeDocument/2006/customXml" ds:itemID="{720D83B2-5232-472D-931D-9BFA10AB38DF}"/>
</file>

<file path=customXml/itemProps3.xml><?xml version="1.0" encoding="utf-8"?>
<ds:datastoreItem xmlns:ds="http://schemas.openxmlformats.org/officeDocument/2006/customXml" ds:itemID="{49795F0B-CB9F-4482-9A12-CFA697A86537}">
  <ds:schemaRefs>
    <ds:schemaRef ds:uri="http://schemas.microsoft.com/sharepoint/v3/contenttype/forms"/>
  </ds:schemaRefs>
</ds:datastoreItem>
</file>

<file path=customXml/itemProps4.xml><?xml version="1.0" encoding="utf-8"?>
<ds:datastoreItem xmlns:ds="http://schemas.openxmlformats.org/officeDocument/2006/customXml" ds:itemID="{539BA7FA-10DA-4733-ABAA-4623E3BA6F2A}">
  <ds:schemaRefs>
    <ds:schemaRef ds:uri="http://schemas.microsoft.com/office/2006/metadata/properties"/>
    <ds:schemaRef ds:uri="http://schemas.microsoft.com/office/infopath/2007/PartnerControls"/>
    <ds:schemaRef ds:uri="257e8dd7-8d98-42eb-b7f2-f610a21fbdd1"/>
    <ds:schemaRef ds:uri="8917eea4-07e2-4e52-8208-6a4fde2813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Pippa Brown</cp:lastModifiedBy>
  <cp:revision>22</cp:revision>
  <dcterms:created xsi:type="dcterms:W3CDTF">2023-10-10T15:50:00Z</dcterms:created>
  <dcterms:modified xsi:type="dcterms:W3CDTF">2024-07-03T13:11:22Z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0x0101002763FE1F3BB97A4E96DACF3C26CDEF17</vt:lpwstr>
  </property>
  <property fmtid="{D5CDD505-2E9C-101B-9397-08002B2CF9AE}" pid="3" name="MediaServiceImageTags">
    <vt:lpwstr/>
  </property>
</Properties>
</file>