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85CC" w14:textId="77777777" w:rsidR="00E63F8E" w:rsidRDefault="00E63F8E" w:rsidP="00D134E1">
      <w:pPr>
        <w:pStyle w:val="6Abstract"/>
        <w:jc w:val="center"/>
        <w:rPr>
          <w:lang w:val="en-GB"/>
        </w:rPr>
      </w:pPr>
    </w:p>
    <w:p w14:paraId="45811137" w14:textId="1EC9E4C1" w:rsidR="00B47194" w:rsidRDefault="00374803" w:rsidP="00D134E1">
      <w:pPr>
        <w:pStyle w:val="6Abstract"/>
        <w:jc w:val="center"/>
        <w:rPr>
          <w:highlight w:val="yellow"/>
          <w:lang w:val="en-GB"/>
        </w:rPr>
      </w:pPr>
      <w:r>
        <w:rPr>
          <w:noProof/>
          <w:lang w:val="en-GB"/>
        </w:rPr>
        <w:drawing>
          <wp:inline distT="0" distB="0" distL="0" distR="0" wp14:anchorId="27B32BFE" wp14:editId="453ABC62">
            <wp:extent cx="1343025" cy="1375721"/>
            <wp:effectExtent l="0" t="0" r="0" b="0"/>
            <wp:docPr id="660986456"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86456" name="Picture 1"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693" cy="1381527"/>
                    </a:xfrm>
                    <a:prstGeom prst="rect">
                      <a:avLst/>
                    </a:prstGeom>
                  </pic:spPr>
                </pic:pic>
              </a:graphicData>
            </a:graphic>
          </wp:inline>
        </w:drawing>
      </w:r>
    </w:p>
    <w:p w14:paraId="4DABF8C2" w14:textId="0A034E06"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1BF473DA" w14:textId="70B3F32E" w:rsidR="000F6220" w:rsidRPr="00374803" w:rsidRDefault="000F6220" w:rsidP="001438D3">
      <w:pPr>
        <w:rPr>
          <w:rFonts w:cs="Arial"/>
          <w:b/>
          <w:sz w:val="28"/>
          <w:szCs w:val="28"/>
        </w:rPr>
      </w:pPr>
    </w:p>
    <w:p w14:paraId="740CF801" w14:textId="738311B5" w:rsidR="000F6220" w:rsidRPr="0055472C" w:rsidRDefault="00374803" w:rsidP="00374803">
      <w:pPr>
        <w:jc w:val="center"/>
        <w:rPr>
          <w:rFonts w:cs="Arial"/>
          <w:b/>
          <w:sz w:val="28"/>
          <w:szCs w:val="28"/>
        </w:rPr>
      </w:pPr>
      <w:r w:rsidRPr="0055472C">
        <w:rPr>
          <w:rFonts w:cs="Arial"/>
          <w:b/>
          <w:sz w:val="28"/>
          <w:szCs w:val="28"/>
        </w:rPr>
        <w:t>Commonswood Primary and Nursery School</w:t>
      </w:r>
    </w:p>
    <w:p w14:paraId="2B7DCCBB" w14:textId="7CEE851E" w:rsidR="00374803" w:rsidRDefault="00374803" w:rsidP="00374803">
      <w:pPr>
        <w:jc w:val="center"/>
        <w:rPr>
          <w:rFonts w:cs="Arial"/>
          <w:b/>
          <w:sz w:val="22"/>
          <w:szCs w:val="22"/>
        </w:rPr>
      </w:pPr>
      <w:r w:rsidRPr="0055472C">
        <w:rPr>
          <w:rFonts w:cs="Arial"/>
          <w:b/>
          <w:sz w:val="22"/>
          <w:szCs w:val="22"/>
        </w:rPr>
        <w:t>Approved by the Governing Body Autumn 2023</w:t>
      </w:r>
    </w:p>
    <w:p w14:paraId="5A4A4344" w14:textId="4511F337" w:rsidR="008D061B" w:rsidRPr="00374803" w:rsidRDefault="008D061B" w:rsidP="00374803">
      <w:pPr>
        <w:jc w:val="center"/>
        <w:rPr>
          <w:rFonts w:cs="Arial"/>
          <w:b/>
          <w:sz w:val="22"/>
          <w:szCs w:val="22"/>
        </w:rPr>
      </w:pPr>
      <w:r>
        <w:rPr>
          <w:rFonts w:cs="Arial"/>
          <w:b/>
          <w:sz w:val="22"/>
          <w:szCs w:val="22"/>
        </w:rPr>
        <w:t xml:space="preserve">Reviewed Annually </w:t>
      </w: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0D69F09E" w14:textId="711FD758" w:rsidR="00C6284D" w:rsidRDefault="00C6284D" w:rsidP="001F2A78">
      <w:pPr>
        <w:jc w:val="both"/>
        <w:rPr>
          <w:rFonts w:cs="Arial"/>
          <w:bCs/>
        </w:rPr>
      </w:pPr>
    </w:p>
    <w:p w14:paraId="138C42A8" w14:textId="368D05B9" w:rsidR="00DD3E0E" w:rsidRPr="0055472C" w:rsidRDefault="00374803" w:rsidP="001F2A78">
      <w:pPr>
        <w:spacing w:after="0"/>
        <w:jc w:val="both"/>
        <w:rPr>
          <w:rFonts w:cs="Arial"/>
          <w:bCs/>
          <w:i/>
          <w:iCs/>
          <w:color w:val="000000" w:themeColor="text1"/>
          <w:sz w:val="24"/>
        </w:rPr>
      </w:pPr>
      <w:r w:rsidRPr="0055472C">
        <w:rPr>
          <w:rFonts w:cs="Arial"/>
          <w:color w:val="000000" w:themeColor="text1"/>
          <w:sz w:val="24"/>
        </w:rPr>
        <w:t>Commonswood Primary &amp; Nursery School’s</w:t>
      </w:r>
      <w:r w:rsidRPr="0055472C">
        <w:rPr>
          <w:rFonts w:cs="Arial"/>
          <w:i/>
          <w:iCs/>
          <w:color w:val="000000" w:themeColor="text1"/>
          <w:sz w:val="24"/>
        </w:rPr>
        <w:t xml:space="preserve"> </w:t>
      </w:r>
      <w:r w:rsidR="00DD3E0E" w:rsidRPr="0055472C">
        <w:rPr>
          <w:rFonts w:cs="Arial"/>
          <w:sz w:val="24"/>
        </w:rPr>
        <w:t>Child Protection Policy is in line with the quality and standards expected from Hertfordshire Safeguarding Children Partnership</w:t>
      </w:r>
      <w:r w:rsidR="00EC0A00" w:rsidRPr="0055472C">
        <w:rPr>
          <w:rFonts w:cs="Arial"/>
          <w:sz w:val="24"/>
        </w:rPr>
        <w:t xml:space="preserve"> (HSCP)</w:t>
      </w:r>
      <w:r w:rsidR="00DD3E0E" w:rsidRPr="0055472C">
        <w:rPr>
          <w:rFonts w:cs="Arial"/>
          <w:sz w:val="24"/>
        </w:rPr>
        <w:t xml:space="preserve"> and will be monitored </w:t>
      </w:r>
      <w:r w:rsidR="003A7B0E" w:rsidRPr="0055472C">
        <w:rPr>
          <w:rFonts w:cs="Arial"/>
          <w:sz w:val="24"/>
        </w:rPr>
        <w:t xml:space="preserve">by </w:t>
      </w:r>
      <w:r w:rsidR="00DD3E0E" w:rsidRPr="0055472C">
        <w:rPr>
          <w:rFonts w:cs="Arial"/>
          <w:bCs/>
          <w:i/>
          <w:iCs/>
          <w:color w:val="000000" w:themeColor="text1"/>
          <w:sz w:val="24"/>
        </w:rPr>
        <w:t xml:space="preserve"> </w:t>
      </w:r>
      <w:r w:rsidR="00DD3E0E" w:rsidRPr="0055472C">
        <w:rPr>
          <w:rFonts w:cs="Arial"/>
          <w:bCs/>
          <w:color w:val="000000" w:themeColor="text1"/>
          <w:sz w:val="24"/>
        </w:rPr>
        <w:t>The Governing Body</w:t>
      </w:r>
      <w:r w:rsidR="00DD3E0E" w:rsidRPr="0055472C">
        <w:rPr>
          <w:rFonts w:cs="Arial"/>
          <w:bCs/>
          <w:i/>
          <w:iCs/>
          <w:color w:val="000000" w:themeColor="text1"/>
          <w:sz w:val="24"/>
        </w:rPr>
        <w:t xml:space="preserve">  </w:t>
      </w:r>
      <w:r w:rsidR="00DD3E0E" w:rsidRPr="0055472C">
        <w:rPr>
          <w:rFonts w:cs="Arial"/>
          <w:bCs/>
          <w:sz w:val="24"/>
        </w:rPr>
        <w:t>This policy will also be</w:t>
      </w:r>
      <w:r w:rsidR="00DD3E0E" w:rsidRPr="0055472C">
        <w:rPr>
          <w:rFonts w:cs="Arial"/>
          <w:bCs/>
          <w:i/>
          <w:iCs/>
          <w:sz w:val="24"/>
        </w:rPr>
        <w:t xml:space="preserve"> </w:t>
      </w:r>
      <w:r w:rsidR="00DD3E0E" w:rsidRPr="0055472C">
        <w:rPr>
          <w:rFonts w:cs="Arial"/>
          <w:sz w:val="24"/>
        </w:rPr>
        <w:t xml:space="preserve">reviewed annually or when new legislation requires changes, whichever is the soonest. This policy is approved by the </w:t>
      </w:r>
      <w:r w:rsidR="00DD3E0E" w:rsidRPr="0055472C">
        <w:rPr>
          <w:rFonts w:cs="Arial"/>
          <w:bCs/>
          <w:color w:val="000000" w:themeColor="text1"/>
          <w:sz w:val="24"/>
        </w:rPr>
        <w:t xml:space="preserve">The Governing </w:t>
      </w:r>
      <w:r w:rsidR="00033059" w:rsidRPr="0055472C">
        <w:rPr>
          <w:rFonts w:cs="Arial"/>
          <w:bCs/>
          <w:color w:val="000000" w:themeColor="text1"/>
          <w:sz w:val="24"/>
        </w:rPr>
        <w:t>Body</w:t>
      </w:r>
      <w:r w:rsidR="00033059" w:rsidRPr="0055472C">
        <w:rPr>
          <w:rFonts w:cs="Arial"/>
          <w:bCs/>
          <w:i/>
          <w:iCs/>
          <w:color w:val="000000" w:themeColor="text1"/>
          <w:sz w:val="24"/>
        </w:rPr>
        <w:t xml:space="preserve"> </w:t>
      </w:r>
    </w:p>
    <w:p w14:paraId="7E6667B6" w14:textId="77777777" w:rsidR="00DD3E0E" w:rsidRPr="0055472C" w:rsidRDefault="00DD3E0E" w:rsidP="001F2A78">
      <w:pPr>
        <w:spacing w:after="0"/>
        <w:jc w:val="both"/>
        <w:rPr>
          <w:rFonts w:eastAsia="Times New Roman" w:cs="Arial"/>
          <w:sz w:val="24"/>
        </w:rPr>
      </w:pPr>
    </w:p>
    <w:p w14:paraId="39A59B4B" w14:textId="431DD061" w:rsidR="00DD3E0E" w:rsidRPr="0055472C" w:rsidRDefault="00DD3E0E" w:rsidP="001F2A78">
      <w:pPr>
        <w:spacing w:after="0"/>
        <w:jc w:val="both"/>
        <w:rPr>
          <w:rFonts w:cs="Arial"/>
          <w:sz w:val="24"/>
        </w:rPr>
      </w:pPr>
      <w:r w:rsidRPr="0055472C">
        <w:rPr>
          <w:rFonts w:eastAsia="Times New Roman" w:cs="Arial"/>
          <w:sz w:val="24"/>
        </w:rPr>
        <w:t>Signature</w:t>
      </w:r>
      <w:r w:rsidR="00374803" w:rsidRPr="0055472C">
        <w:rPr>
          <w:rFonts w:eastAsia="Times New Roman" w:cs="Arial"/>
          <w:sz w:val="24"/>
        </w:rPr>
        <w:t xml:space="preserve"> G Seymour</w:t>
      </w:r>
      <w:r w:rsidRPr="0055472C">
        <w:rPr>
          <w:rFonts w:eastAsia="Times New Roman" w:cs="Arial"/>
          <w:sz w:val="24"/>
        </w:rPr>
        <w:tab/>
      </w:r>
      <w:r w:rsidRPr="0055472C">
        <w:rPr>
          <w:rFonts w:cs="Arial"/>
          <w:sz w:val="24"/>
        </w:rPr>
        <w:t xml:space="preserve">Date Agreed: </w:t>
      </w:r>
      <w:sdt>
        <w:sdtPr>
          <w:rPr>
            <w:rFonts w:cs="Arial"/>
            <w:sz w:val="24"/>
          </w:rPr>
          <w:id w:val="-247817592"/>
          <w:placeholder>
            <w:docPart w:val="B0B325099BF34573B3E6BA2FC6B7E5F6"/>
          </w:placeholder>
          <w:date w:fullDate="2023-11-16T00:00:00Z">
            <w:dateFormat w:val="dd/MM/yyyy"/>
            <w:lid w:val="en-GB"/>
            <w:storeMappedDataAs w:val="dateTime"/>
            <w:calendar w:val="gregorian"/>
          </w:date>
        </w:sdtPr>
        <w:sdtContent>
          <w:r w:rsidR="0055472C" w:rsidRPr="0055472C">
            <w:rPr>
              <w:rFonts w:cs="Arial"/>
              <w:sz w:val="24"/>
            </w:rPr>
            <w:t>16/11/2023</w:t>
          </w:r>
        </w:sdtContent>
      </w:sdt>
    </w:p>
    <w:p w14:paraId="21434E8F" w14:textId="119C25C4" w:rsidR="00DD3E0E" w:rsidRPr="0055472C" w:rsidRDefault="00DD3E0E" w:rsidP="001F2A78">
      <w:pPr>
        <w:spacing w:after="0"/>
        <w:jc w:val="both"/>
        <w:rPr>
          <w:rFonts w:cs="Arial"/>
          <w:sz w:val="24"/>
        </w:rPr>
      </w:pPr>
      <w:r w:rsidRPr="0055472C">
        <w:rPr>
          <w:rFonts w:eastAsia="Times New Roman" w:cs="Arial"/>
          <w:i/>
          <w:iCs/>
          <w:sz w:val="24"/>
        </w:rPr>
        <w:t>Head</w:t>
      </w:r>
      <w:r w:rsidR="00631C55" w:rsidRPr="0055472C">
        <w:rPr>
          <w:rFonts w:eastAsia="Times New Roman" w:cs="Arial"/>
          <w:i/>
          <w:iCs/>
          <w:sz w:val="24"/>
        </w:rPr>
        <w:t>t</w:t>
      </w:r>
      <w:r w:rsidRPr="0055472C">
        <w:rPr>
          <w:rFonts w:eastAsia="Times New Roman" w:cs="Arial"/>
          <w:i/>
          <w:iCs/>
          <w:sz w:val="24"/>
        </w:rPr>
        <w:t>eacher</w:t>
      </w:r>
    </w:p>
    <w:p w14:paraId="6035ABD6" w14:textId="23140F22" w:rsidR="00DD3E0E" w:rsidRPr="0055472C" w:rsidRDefault="00DD3E0E" w:rsidP="001F2A78">
      <w:pPr>
        <w:spacing w:after="0"/>
        <w:jc w:val="both"/>
        <w:rPr>
          <w:rFonts w:eastAsia="Times New Roman" w:cs="Arial"/>
          <w:sz w:val="24"/>
        </w:rPr>
      </w:pPr>
      <w:r w:rsidRPr="0055472C">
        <w:rPr>
          <w:rFonts w:eastAsia="Times New Roman" w:cs="Arial"/>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i/>
          <w:iCs/>
          <w:sz w:val="24"/>
        </w:rPr>
        <w:tab/>
      </w:r>
      <w:r w:rsidRPr="0055472C">
        <w:rPr>
          <w:rFonts w:eastAsia="Times New Roman" w:cs="Arial"/>
          <w:sz w:val="24"/>
        </w:rPr>
        <w:tab/>
      </w:r>
    </w:p>
    <w:p w14:paraId="060E136D" w14:textId="46F0BB5E" w:rsidR="00DD3E0E" w:rsidRPr="0055472C" w:rsidRDefault="00DD3E0E" w:rsidP="001F2A78">
      <w:pPr>
        <w:spacing w:after="0"/>
        <w:jc w:val="both"/>
        <w:rPr>
          <w:rFonts w:cs="Arial"/>
          <w:sz w:val="24"/>
        </w:rPr>
      </w:pPr>
      <w:r w:rsidRPr="0055472C">
        <w:rPr>
          <w:rFonts w:eastAsia="Times New Roman" w:cs="Arial"/>
          <w:sz w:val="24"/>
        </w:rPr>
        <w:t xml:space="preserve">Signature </w:t>
      </w:r>
      <w:r w:rsidR="00374803" w:rsidRPr="0055472C">
        <w:rPr>
          <w:rFonts w:eastAsia="Times New Roman" w:cs="Arial"/>
          <w:sz w:val="24"/>
        </w:rPr>
        <w:t>Julie Noakes</w:t>
      </w:r>
      <w:r w:rsidR="00374803" w:rsidRPr="0055472C">
        <w:rPr>
          <w:rFonts w:eastAsia="Times New Roman" w:cs="Arial"/>
          <w:sz w:val="24"/>
        </w:rPr>
        <w:tab/>
      </w:r>
      <w:r w:rsidRPr="0055472C">
        <w:rPr>
          <w:rFonts w:cs="Arial"/>
          <w:sz w:val="24"/>
        </w:rPr>
        <w:t xml:space="preserve">Date Agreed: </w:t>
      </w:r>
      <w:sdt>
        <w:sdtPr>
          <w:rPr>
            <w:rFonts w:cs="Arial"/>
            <w:sz w:val="24"/>
          </w:rPr>
          <w:id w:val="-928730815"/>
          <w:placeholder>
            <w:docPart w:val="60A5F829B386421BBDBAC372D5B56E91"/>
          </w:placeholder>
          <w:date w:fullDate="2023-11-16T00:00:00Z">
            <w:dateFormat w:val="dd/MM/yyyy"/>
            <w:lid w:val="en-GB"/>
            <w:storeMappedDataAs w:val="dateTime"/>
            <w:calendar w:val="gregorian"/>
          </w:date>
        </w:sdtPr>
        <w:sdtContent>
          <w:r w:rsidR="0055472C" w:rsidRPr="0055472C">
            <w:rPr>
              <w:rFonts w:cs="Arial"/>
              <w:sz w:val="24"/>
            </w:rPr>
            <w:t>16/11/2023</w:t>
          </w:r>
        </w:sdtContent>
      </w:sdt>
    </w:p>
    <w:p w14:paraId="650BF88A" w14:textId="0BA55F90" w:rsidR="00DD3E0E" w:rsidRPr="0055472C" w:rsidRDefault="00DD3E0E" w:rsidP="001F2A78">
      <w:pPr>
        <w:spacing w:after="0"/>
        <w:jc w:val="both"/>
        <w:rPr>
          <w:rFonts w:eastAsia="Times New Roman" w:cs="Arial"/>
          <w:i/>
          <w:iCs/>
          <w:sz w:val="24"/>
        </w:rPr>
      </w:pPr>
      <w:r w:rsidRPr="0055472C">
        <w:rPr>
          <w:rFonts w:eastAsia="Times New Roman" w:cs="Arial"/>
          <w:i/>
          <w:iCs/>
          <w:sz w:val="24"/>
        </w:rPr>
        <w:t>Chair of Governors</w:t>
      </w:r>
      <w:r w:rsidRPr="0055472C">
        <w:rPr>
          <w:rFonts w:eastAsia="Times New Roman" w:cs="Arial"/>
          <w:i/>
          <w:iCs/>
          <w:sz w:val="24"/>
        </w:rPr>
        <w:tab/>
      </w:r>
    </w:p>
    <w:p w14:paraId="72585362" w14:textId="77777777" w:rsidR="00320C31" w:rsidRPr="0055472C" w:rsidRDefault="00320C31" w:rsidP="001F2A78">
      <w:pPr>
        <w:spacing w:after="0"/>
        <w:jc w:val="both"/>
        <w:rPr>
          <w:rFonts w:eastAsia="Times New Roman" w:cs="Arial"/>
          <w:i/>
          <w:iCs/>
          <w:sz w:val="24"/>
        </w:rPr>
      </w:pPr>
    </w:p>
    <w:p w14:paraId="6AC0DC33" w14:textId="70560615" w:rsidR="00320C31" w:rsidRPr="0055472C" w:rsidRDefault="00320C31" w:rsidP="001F2A78">
      <w:pPr>
        <w:spacing w:after="0"/>
        <w:jc w:val="both"/>
        <w:rPr>
          <w:rFonts w:cs="Arial"/>
          <w:sz w:val="24"/>
        </w:rPr>
      </w:pPr>
      <w:r w:rsidRPr="0055472C">
        <w:rPr>
          <w:rFonts w:eastAsia="Times New Roman" w:cs="Arial"/>
          <w:sz w:val="24"/>
        </w:rPr>
        <w:t xml:space="preserve">Signature </w:t>
      </w:r>
      <w:r w:rsidR="00374803" w:rsidRPr="0055472C">
        <w:rPr>
          <w:rFonts w:eastAsia="Times New Roman" w:cs="Arial"/>
          <w:sz w:val="24"/>
        </w:rPr>
        <w:t xml:space="preserve"> Julie Noakes</w:t>
      </w:r>
      <w:r w:rsidR="00374803" w:rsidRPr="0055472C">
        <w:rPr>
          <w:rFonts w:eastAsia="Times New Roman" w:cs="Arial"/>
          <w:sz w:val="24"/>
        </w:rPr>
        <w:tab/>
      </w:r>
      <w:r w:rsidRPr="0055472C">
        <w:rPr>
          <w:rFonts w:cs="Arial"/>
          <w:sz w:val="24"/>
        </w:rPr>
        <w:t xml:space="preserve">Date Agreed: </w:t>
      </w:r>
      <w:sdt>
        <w:sdtPr>
          <w:rPr>
            <w:rFonts w:cs="Arial"/>
            <w:sz w:val="24"/>
          </w:rPr>
          <w:id w:val="-23408521"/>
          <w:placeholder>
            <w:docPart w:val="84C7833FF56245C59E481B9ECDD78ED7"/>
          </w:placeholder>
          <w:date w:fullDate="2023-11-16T00:00:00Z">
            <w:dateFormat w:val="dd/MM/yyyy"/>
            <w:lid w:val="en-GB"/>
            <w:storeMappedDataAs w:val="dateTime"/>
            <w:calendar w:val="gregorian"/>
          </w:date>
        </w:sdtPr>
        <w:sdtContent>
          <w:r w:rsidR="0055472C" w:rsidRPr="0055472C">
            <w:rPr>
              <w:rFonts w:cs="Arial"/>
              <w:sz w:val="24"/>
            </w:rPr>
            <w:t>16/11/2023</w:t>
          </w:r>
        </w:sdtContent>
      </w:sdt>
    </w:p>
    <w:p w14:paraId="03CC7AEE" w14:textId="22F157A6" w:rsidR="00320C31" w:rsidRPr="0055472C" w:rsidRDefault="00320C31" w:rsidP="001F2A78">
      <w:pPr>
        <w:spacing w:after="0"/>
        <w:jc w:val="both"/>
        <w:rPr>
          <w:rFonts w:eastAsia="Times New Roman" w:cs="Arial"/>
          <w:i/>
          <w:iCs/>
          <w:sz w:val="24"/>
        </w:rPr>
      </w:pPr>
      <w:r w:rsidRPr="0055472C">
        <w:rPr>
          <w:rFonts w:eastAsia="Times New Roman" w:cs="Arial"/>
          <w:i/>
          <w:iCs/>
          <w:sz w:val="24"/>
        </w:rPr>
        <w:t>Safeguarding Link Governor/</w:t>
      </w:r>
      <w:r w:rsidR="00D25B02" w:rsidRPr="0055472C">
        <w:rPr>
          <w:rFonts w:eastAsia="Times New Roman" w:cs="Arial"/>
          <w:i/>
          <w:iCs/>
          <w:sz w:val="24"/>
        </w:rPr>
        <w:t xml:space="preserve"> </w:t>
      </w:r>
      <w:r w:rsidRPr="0055472C">
        <w:rPr>
          <w:rFonts w:eastAsia="Times New Roman" w:cs="Arial"/>
          <w:i/>
          <w:iCs/>
          <w:sz w:val="24"/>
        </w:rPr>
        <w:t>equivalent</w:t>
      </w:r>
      <w:r w:rsidRPr="0055472C">
        <w:rPr>
          <w:rFonts w:eastAsia="Times New Roman" w:cs="Arial"/>
          <w:i/>
          <w:iCs/>
          <w:sz w:val="24"/>
        </w:rPr>
        <w:tab/>
      </w:r>
    </w:p>
    <w:p w14:paraId="565AD43D" w14:textId="77777777" w:rsidR="00320C31" w:rsidRPr="0055472C" w:rsidRDefault="00320C31" w:rsidP="001F2A78">
      <w:pPr>
        <w:spacing w:after="0"/>
        <w:jc w:val="both"/>
        <w:rPr>
          <w:rFonts w:eastAsia="Times New Roman" w:cs="Arial"/>
          <w:i/>
          <w:iCs/>
          <w:sz w:val="24"/>
        </w:rPr>
      </w:pPr>
    </w:p>
    <w:p w14:paraId="2CA55BB3" w14:textId="77777777" w:rsidR="001427D7" w:rsidRPr="0055472C" w:rsidRDefault="001427D7" w:rsidP="001F2A78">
      <w:pPr>
        <w:spacing w:after="0"/>
        <w:jc w:val="both"/>
        <w:rPr>
          <w:rFonts w:eastAsia="Times New Roman" w:cs="Arial"/>
          <w:i/>
          <w:iCs/>
          <w:sz w:val="24"/>
        </w:rPr>
      </w:pPr>
    </w:p>
    <w:p w14:paraId="174AABF7" w14:textId="77777777" w:rsidR="00DD3E0E" w:rsidRPr="0055472C" w:rsidRDefault="00DD3E0E" w:rsidP="001F2A78">
      <w:pPr>
        <w:spacing w:after="0"/>
        <w:jc w:val="both"/>
        <w:rPr>
          <w:rFonts w:eastAsia="Times New Roman" w:cs="Arial"/>
          <w:sz w:val="24"/>
        </w:rPr>
      </w:pPr>
    </w:p>
    <w:p w14:paraId="26B3D070" w14:textId="55CBAC1C" w:rsidR="00DD3E0E" w:rsidRPr="0055472C" w:rsidRDefault="00DD3E0E" w:rsidP="001F2A78">
      <w:pPr>
        <w:spacing w:after="0"/>
        <w:jc w:val="both"/>
        <w:rPr>
          <w:rFonts w:cs="Arial"/>
          <w:bCs/>
          <w:i/>
          <w:iCs/>
          <w:color w:val="0070C0"/>
          <w:sz w:val="24"/>
        </w:rPr>
      </w:pPr>
      <w:r w:rsidRPr="0055472C">
        <w:rPr>
          <w:rFonts w:cs="Arial"/>
          <w:bCs/>
          <w:sz w:val="24"/>
        </w:rPr>
        <w:t>Review</w:t>
      </w:r>
      <w:r w:rsidRPr="0055472C">
        <w:rPr>
          <w:rFonts w:cs="Arial"/>
          <w:bCs/>
          <w:i/>
          <w:iCs/>
          <w:color w:val="0070C0"/>
          <w:sz w:val="24"/>
        </w:rPr>
        <w:t xml:space="preserve"> </w:t>
      </w:r>
      <w:r w:rsidRPr="0055472C">
        <w:rPr>
          <w:rFonts w:cs="Arial"/>
          <w:sz w:val="24"/>
        </w:rPr>
        <w:t xml:space="preserve">Date: </w:t>
      </w:r>
      <w:sdt>
        <w:sdtPr>
          <w:rPr>
            <w:rFonts w:cs="Arial"/>
            <w:sz w:val="24"/>
          </w:rPr>
          <w:id w:val="-933201431"/>
          <w:placeholder>
            <w:docPart w:val="0D616E1C7A8645ABADDE22111C3CD405"/>
          </w:placeholder>
          <w:date>
            <w:dateFormat w:val="dd/MM/yyyy"/>
            <w:lid w:val="en-GB"/>
            <w:storeMappedDataAs w:val="dateTime"/>
            <w:calendar w:val="gregorian"/>
          </w:date>
        </w:sdtPr>
        <w:sdtContent>
          <w:r w:rsidR="00374803" w:rsidRPr="0055472C">
            <w:rPr>
              <w:rFonts w:cs="Arial"/>
              <w:sz w:val="24"/>
            </w:rPr>
            <w:t>Annually</w:t>
          </w:r>
        </w:sdtContent>
      </w:sdt>
      <w:r w:rsidRPr="0055472C">
        <w:rPr>
          <w:rFonts w:cs="Arial"/>
          <w:sz w:val="24"/>
        </w:rPr>
        <w:t xml:space="preserve"> </w:t>
      </w:r>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576D2913"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9"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w:t>
        </w:r>
        <w:r w:rsidR="00814FD6" w:rsidRPr="00814FD6">
          <w:rPr>
            <w:noProof/>
            <w:webHidden/>
            <w:sz w:val="22"/>
            <w:szCs w:val="22"/>
          </w:rPr>
          <w:fldChar w:fldCharType="end"/>
        </w:r>
      </w:hyperlink>
    </w:p>
    <w:p w14:paraId="63F6040F" w14:textId="657B7361" w:rsidR="00814FD6" w:rsidRPr="00814FD6" w:rsidRDefault="00000000">
      <w:pPr>
        <w:pStyle w:val="TOC1"/>
        <w:rPr>
          <w:rFonts w:asciiTheme="minorHAnsi" w:eastAsiaTheme="minorEastAsia" w:hAnsiTheme="minorHAnsi" w:cstheme="minorBidi"/>
          <w:noProof/>
          <w:sz w:val="22"/>
          <w:szCs w:val="22"/>
          <w:lang w:eastAsia="en-GB"/>
        </w:rPr>
      </w:pPr>
      <w:hyperlink r:id="rId10"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w:t>
        </w:r>
        <w:r w:rsidR="00814FD6" w:rsidRPr="00814FD6">
          <w:rPr>
            <w:noProof/>
            <w:webHidden/>
            <w:sz w:val="22"/>
            <w:szCs w:val="22"/>
          </w:rPr>
          <w:fldChar w:fldCharType="end"/>
        </w:r>
      </w:hyperlink>
    </w:p>
    <w:p w14:paraId="70069BAC" w14:textId="25F03743" w:rsidR="00814FD6" w:rsidRPr="00814FD6" w:rsidRDefault="00000000">
      <w:pPr>
        <w:pStyle w:val="TOC1"/>
        <w:rPr>
          <w:rFonts w:asciiTheme="minorHAnsi" w:eastAsiaTheme="minorEastAsia" w:hAnsiTheme="minorHAnsi" w:cstheme="minorBidi"/>
          <w:noProof/>
          <w:sz w:val="22"/>
          <w:szCs w:val="22"/>
          <w:lang w:eastAsia="en-GB"/>
        </w:rPr>
      </w:pPr>
      <w:hyperlink r:id="rId11"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w:t>
        </w:r>
        <w:r w:rsidR="00814FD6" w:rsidRPr="00814FD6">
          <w:rPr>
            <w:noProof/>
            <w:webHidden/>
            <w:sz w:val="22"/>
            <w:szCs w:val="22"/>
          </w:rPr>
          <w:fldChar w:fldCharType="end"/>
        </w:r>
      </w:hyperlink>
    </w:p>
    <w:p w14:paraId="488F08B9" w14:textId="0372B963" w:rsidR="00814FD6" w:rsidRPr="00814FD6" w:rsidRDefault="00000000">
      <w:pPr>
        <w:pStyle w:val="TOC1"/>
        <w:rPr>
          <w:rFonts w:asciiTheme="minorHAnsi" w:eastAsiaTheme="minorEastAsia" w:hAnsiTheme="minorHAnsi" w:cstheme="minorBidi"/>
          <w:noProof/>
          <w:sz w:val="22"/>
          <w:szCs w:val="22"/>
          <w:lang w:eastAsia="en-GB"/>
        </w:rPr>
      </w:pPr>
      <w:hyperlink r:id="rId12"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6</w:t>
        </w:r>
        <w:r w:rsidR="00814FD6" w:rsidRPr="00814FD6">
          <w:rPr>
            <w:noProof/>
            <w:webHidden/>
            <w:sz w:val="22"/>
            <w:szCs w:val="22"/>
          </w:rPr>
          <w:fldChar w:fldCharType="end"/>
        </w:r>
      </w:hyperlink>
    </w:p>
    <w:p w14:paraId="324E8922" w14:textId="790B877F" w:rsidR="00814FD6" w:rsidRPr="00814FD6" w:rsidRDefault="00000000">
      <w:pPr>
        <w:pStyle w:val="TOC1"/>
        <w:rPr>
          <w:rFonts w:asciiTheme="minorHAnsi" w:eastAsiaTheme="minorEastAsia" w:hAnsiTheme="minorHAnsi" w:cstheme="minorBidi"/>
          <w:noProof/>
          <w:sz w:val="22"/>
          <w:szCs w:val="22"/>
          <w:lang w:eastAsia="en-GB"/>
        </w:rPr>
      </w:pPr>
      <w:hyperlink r:id="rId13"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8</w:t>
        </w:r>
        <w:r w:rsidR="00814FD6" w:rsidRPr="00814FD6">
          <w:rPr>
            <w:noProof/>
            <w:webHidden/>
            <w:sz w:val="22"/>
            <w:szCs w:val="22"/>
          </w:rPr>
          <w:fldChar w:fldCharType="end"/>
        </w:r>
      </w:hyperlink>
    </w:p>
    <w:p w14:paraId="09EFB4B9" w14:textId="7A885AAA" w:rsidR="00814FD6" w:rsidRPr="00814FD6" w:rsidRDefault="00000000">
      <w:pPr>
        <w:pStyle w:val="TOC1"/>
        <w:rPr>
          <w:rFonts w:asciiTheme="minorHAnsi" w:eastAsiaTheme="minorEastAsia" w:hAnsiTheme="minorHAnsi" w:cstheme="minorBidi"/>
          <w:noProof/>
          <w:sz w:val="22"/>
          <w:szCs w:val="22"/>
          <w:lang w:eastAsia="en-GB"/>
        </w:rPr>
      </w:pPr>
      <w:hyperlink r:id="rId14"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10</w:t>
        </w:r>
        <w:r w:rsidR="00814FD6" w:rsidRPr="00814FD6">
          <w:rPr>
            <w:noProof/>
            <w:webHidden/>
            <w:sz w:val="22"/>
            <w:szCs w:val="22"/>
          </w:rPr>
          <w:fldChar w:fldCharType="end"/>
        </w:r>
      </w:hyperlink>
    </w:p>
    <w:p w14:paraId="4BF4C8BD" w14:textId="2FFC1839" w:rsidR="00814FD6" w:rsidRPr="00814FD6" w:rsidRDefault="00000000">
      <w:pPr>
        <w:pStyle w:val="TOC1"/>
        <w:rPr>
          <w:rFonts w:asciiTheme="minorHAnsi" w:eastAsiaTheme="minorEastAsia" w:hAnsiTheme="minorHAnsi" w:cstheme="minorBidi"/>
          <w:noProof/>
          <w:sz w:val="22"/>
          <w:szCs w:val="22"/>
          <w:lang w:eastAsia="en-GB"/>
        </w:rPr>
      </w:pPr>
      <w:hyperlink r:id="rId15"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15</w:t>
        </w:r>
        <w:r w:rsidR="00814FD6" w:rsidRPr="00814FD6">
          <w:rPr>
            <w:noProof/>
            <w:webHidden/>
            <w:sz w:val="22"/>
            <w:szCs w:val="22"/>
          </w:rPr>
          <w:fldChar w:fldCharType="end"/>
        </w:r>
      </w:hyperlink>
    </w:p>
    <w:p w14:paraId="08C5E8F5" w14:textId="4D2A4949" w:rsidR="00814FD6" w:rsidRPr="00814FD6" w:rsidRDefault="00000000">
      <w:pPr>
        <w:pStyle w:val="TOC1"/>
        <w:rPr>
          <w:rFonts w:asciiTheme="minorHAnsi" w:eastAsiaTheme="minorEastAsia" w:hAnsiTheme="minorHAnsi" w:cstheme="minorBidi"/>
          <w:noProof/>
          <w:sz w:val="22"/>
          <w:szCs w:val="22"/>
          <w:lang w:eastAsia="en-GB"/>
        </w:rPr>
      </w:pPr>
      <w:hyperlink r:id="rId16"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19</w:t>
        </w:r>
        <w:r w:rsidR="00814FD6" w:rsidRPr="00814FD6">
          <w:rPr>
            <w:noProof/>
            <w:webHidden/>
            <w:sz w:val="22"/>
            <w:szCs w:val="22"/>
          </w:rPr>
          <w:fldChar w:fldCharType="end"/>
        </w:r>
      </w:hyperlink>
    </w:p>
    <w:p w14:paraId="2B86C0DE" w14:textId="42A1EDC3" w:rsidR="00814FD6" w:rsidRPr="00814FD6" w:rsidRDefault="00000000">
      <w:pPr>
        <w:pStyle w:val="TOC1"/>
        <w:rPr>
          <w:rFonts w:asciiTheme="minorHAnsi" w:eastAsiaTheme="minorEastAsia" w:hAnsiTheme="minorHAnsi" w:cstheme="minorBidi"/>
          <w:noProof/>
          <w:sz w:val="22"/>
          <w:szCs w:val="22"/>
          <w:lang w:eastAsia="en-GB"/>
        </w:rPr>
      </w:pPr>
      <w:hyperlink r:id="rId17"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30</w:t>
        </w:r>
        <w:r w:rsidR="00814FD6" w:rsidRPr="00814FD6">
          <w:rPr>
            <w:noProof/>
            <w:webHidden/>
            <w:sz w:val="22"/>
            <w:szCs w:val="22"/>
          </w:rPr>
          <w:fldChar w:fldCharType="end"/>
        </w:r>
      </w:hyperlink>
    </w:p>
    <w:p w14:paraId="6BA1D186" w14:textId="68FAFB16" w:rsidR="00814FD6" w:rsidRPr="00814FD6" w:rsidRDefault="00000000">
      <w:pPr>
        <w:pStyle w:val="TOC1"/>
        <w:rPr>
          <w:rFonts w:asciiTheme="minorHAnsi" w:eastAsiaTheme="minorEastAsia" w:hAnsiTheme="minorHAnsi" w:cstheme="minorBidi"/>
          <w:noProof/>
          <w:sz w:val="22"/>
          <w:szCs w:val="22"/>
          <w:lang w:eastAsia="en-GB"/>
        </w:rPr>
      </w:pPr>
      <w:hyperlink r:id="rId18"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31</w:t>
        </w:r>
        <w:r w:rsidR="00814FD6" w:rsidRPr="00814FD6">
          <w:rPr>
            <w:noProof/>
            <w:webHidden/>
            <w:sz w:val="22"/>
            <w:szCs w:val="22"/>
          </w:rPr>
          <w:fldChar w:fldCharType="end"/>
        </w:r>
      </w:hyperlink>
    </w:p>
    <w:p w14:paraId="39EFE975" w14:textId="56D453C9" w:rsidR="00814FD6" w:rsidRPr="00814FD6" w:rsidRDefault="00000000">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32</w:t>
        </w:r>
        <w:r w:rsidR="00814FD6" w:rsidRPr="00814FD6">
          <w:rPr>
            <w:noProof/>
            <w:webHidden/>
            <w:sz w:val="22"/>
            <w:szCs w:val="22"/>
          </w:rPr>
          <w:fldChar w:fldCharType="end"/>
        </w:r>
      </w:hyperlink>
    </w:p>
    <w:p w14:paraId="43DBF702" w14:textId="37D4F2BB" w:rsidR="00814FD6" w:rsidRPr="00814FD6" w:rsidRDefault="00000000">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34</w:t>
        </w:r>
        <w:r w:rsidR="00814FD6" w:rsidRPr="00814FD6">
          <w:rPr>
            <w:noProof/>
            <w:webHidden/>
            <w:sz w:val="22"/>
            <w:szCs w:val="22"/>
          </w:rPr>
          <w:fldChar w:fldCharType="end"/>
        </w:r>
      </w:hyperlink>
    </w:p>
    <w:p w14:paraId="689FE8D5" w14:textId="221F6374" w:rsidR="00814FD6" w:rsidRPr="00814FD6" w:rsidRDefault="00000000">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36</w:t>
        </w:r>
        <w:r w:rsidR="00814FD6" w:rsidRPr="00814FD6">
          <w:rPr>
            <w:noProof/>
            <w:webHidden/>
            <w:sz w:val="22"/>
            <w:szCs w:val="22"/>
          </w:rPr>
          <w:fldChar w:fldCharType="end"/>
        </w:r>
      </w:hyperlink>
    </w:p>
    <w:p w14:paraId="59B41CCD" w14:textId="417E48F7" w:rsidR="00814FD6" w:rsidRPr="00814FD6" w:rsidRDefault="00000000">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38</w:t>
        </w:r>
        <w:r w:rsidR="00814FD6" w:rsidRPr="00814FD6">
          <w:rPr>
            <w:noProof/>
            <w:webHidden/>
            <w:sz w:val="22"/>
            <w:szCs w:val="22"/>
          </w:rPr>
          <w:fldChar w:fldCharType="end"/>
        </w:r>
      </w:hyperlink>
    </w:p>
    <w:p w14:paraId="6DC1D41D" w14:textId="4211C713" w:rsidR="00814FD6" w:rsidRPr="00814FD6" w:rsidRDefault="00000000">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38</w:t>
        </w:r>
        <w:r w:rsidR="00814FD6" w:rsidRPr="00814FD6">
          <w:rPr>
            <w:noProof/>
            <w:webHidden/>
            <w:sz w:val="22"/>
            <w:szCs w:val="22"/>
          </w:rPr>
          <w:fldChar w:fldCharType="end"/>
        </w:r>
      </w:hyperlink>
    </w:p>
    <w:p w14:paraId="3FF34F1A" w14:textId="3BE7422E" w:rsidR="00814FD6" w:rsidRPr="00814FD6" w:rsidRDefault="00000000">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40</w:t>
        </w:r>
        <w:r w:rsidR="00814FD6" w:rsidRPr="00814FD6">
          <w:rPr>
            <w:noProof/>
            <w:webHidden/>
            <w:sz w:val="22"/>
            <w:szCs w:val="22"/>
          </w:rPr>
          <w:fldChar w:fldCharType="end"/>
        </w:r>
      </w:hyperlink>
    </w:p>
    <w:p w14:paraId="742E67F1" w14:textId="61EB8999" w:rsidR="00814FD6" w:rsidRPr="00814FD6" w:rsidRDefault="00000000">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41</w:t>
        </w:r>
        <w:r w:rsidR="00814FD6" w:rsidRPr="00814FD6">
          <w:rPr>
            <w:noProof/>
            <w:webHidden/>
            <w:sz w:val="22"/>
            <w:szCs w:val="22"/>
          </w:rPr>
          <w:fldChar w:fldCharType="end"/>
        </w:r>
      </w:hyperlink>
    </w:p>
    <w:p w14:paraId="33567E0A" w14:textId="48FB2062" w:rsidR="00814FD6" w:rsidRPr="00814FD6" w:rsidRDefault="00000000">
      <w:pPr>
        <w:pStyle w:val="TOC1"/>
        <w:rPr>
          <w:rFonts w:asciiTheme="minorHAnsi" w:eastAsiaTheme="minorEastAsia" w:hAnsiTheme="minorHAnsi" w:cstheme="minorBidi"/>
          <w:noProof/>
          <w:sz w:val="22"/>
          <w:szCs w:val="22"/>
          <w:lang w:eastAsia="en-GB"/>
        </w:rPr>
      </w:pPr>
      <w:hyperlink r:id="rId26"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A55AC5">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5F39A771" w:rsidR="00D7242C" w:rsidRPr="0055472C" w:rsidRDefault="00D7242C" w:rsidP="00F40B9F">
      <w:pPr>
        <w:pStyle w:val="Mainbodytext"/>
      </w:pPr>
      <w:r w:rsidRPr="0055472C">
        <w:t xml:space="preserve">A whole-school, child-centred approach is fundamental to all aspects of everyday life at </w:t>
      </w:r>
      <w:r w:rsidR="00374803" w:rsidRPr="0055472C">
        <w:t>Commonswood Primary &amp; Nursery School</w:t>
      </w:r>
      <w:r w:rsidRPr="0055472C">
        <w:t>.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55472C" w:rsidRDefault="00D7242C" w:rsidP="00F40B9F">
      <w:pPr>
        <w:pStyle w:val="Mainbodytext"/>
      </w:pPr>
      <w:r w:rsidRPr="0055472C">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68475FC9" w:rsidR="00AE7138" w:rsidRPr="0055472C" w:rsidRDefault="00D7242C" w:rsidP="00F40B9F">
      <w:pPr>
        <w:pStyle w:val="Mainbodytext"/>
        <w:sectPr w:rsidR="00AE7138" w:rsidRPr="0055472C" w:rsidSect="007D1DEA">
          <w:footerReference w:type="default" r:id="rId27"/>
          <w:pgSz w:w="11906" w:h="16838"/>
          <w:pgMar w:top="1440" w:right="1440" w:bottom="1440" w:left="1134" w:header="708" w:footer="0" w:gutter="0"/>
          <w:cols w:space="708"/>
          <w:docGrid w:linePitch="360"/>
        </w:sectPr>
      </w:pPr>
      <w:r w:rsidRPr="0055472C">
        <w:t xml:space="preserve">At </w:t>
      </w:r>
      <w:r w:rsidR="00374803" w:rsidRPr="0055472C">
        <w:t xml:space="preserve">Commonswood Primary &amp; Nursery School  </w:t>
      </w:r>
      <w:r w:rsidRPr="0055472C">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55472C">
        <w:t>e</w:t>
      </w:r>
      <w:r w:rsidR="00E124AC" w:rsidRPr="0055472C">
        <w:t>d approach to safeguarding</w:t>
      </w:r>
      <w:r w:rsidR="00BE70A1" w:rsidRPr="0055472C">
        <w:t>.</w:t>
      </w:r>
    </w:p>
    <w:p w14:paraId="26F611F0" w14:textId="5AF87101" w:rsidR="00480F28" w:rsidRPr="00F40B9F" w:rsidRDefault="00625AE8" w:rsidP="00F40B9F">
      <w:pPr>
        <w:pStyle w:val="Mainbodytext"/>
      </w:pPr>
      <w:r w:rsidRPr="0055472C">
        <w:t xml:space="preserve">This policy </w:t>
      </w:r>
      <w:r w:rsidR="00F33986" w:rsidRPr="0055472C">
        <w:t xml:space="preserve">outlines </w:t>
      </w:r>
      <w:r w:rsidR="002F7FAA" w:rsidRPr="0055472C">
        <w:t xml:space="preserve">the commitment to our legal duties to safeguard children, the </w:t>
      </w:r>
      <w:r w:rsidR="00480F28" w:rsidRPr="0055472C">
        <w:t>responsibilities for all of our staff and the specific roles and responsibilities for our key Designated Safeguarding Leads and 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4" w:name="_Toc143174879"/>
                            <w:bookmarkStart w:id="5" w:name="_Toc143175584"/>
                            <w:bookmarkStart w:id="6" w:name="_Toc143616835"/>
                            <w:r>
                              <w:t xml:space="preserve">2. </w:t>
                            </w:r>
                            <w:r w:rsidR="00597D1B"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55472C" w:rsidRDefault="00C90AA7" w:rsidP="009A6A9A">
            <w:pPr>
              <w:rPr>
                <w:b/>
                <w:bCs/>
                <w:sz w:val="22"/>
                <w:szCs w:val="22"/>
              </w:rPr>
            </w:pPr>
            <w:r w:rsidRPr="0055472C">
              <w:rPr>
                <w:b/>
                <w:bCs/>
                <w:sz w:val="22"/>
                <w:szCs w:val="22"/>
              </w:rPr>
              <w:t xml:space="preserve">Name </w:t>
            </w:r>
          </w:p>
        </w:tc>
        <w:tc>
          <w:tcPr>
            <w:tcW w:w="3827" w:type="dxa"/>
            <w:shd w:val="clear" w:color="auto" w:fill="F2F2F2" w:themeFill="background1" w:themeFillShade="F2"/>
          </w:tcPr>
          <w:p w14:paraId="7063A1C0" w14:textId="77777777" w:rsidR="00C90AA7" w:rsidRPr="0055472C" w:rsidRDefault="00C90AA7" w:rsidP="009A6A9A">
            <w:pPr>
              <w:rPr>
                <w:b/>
                <w:bCs/>
                <w:sz w:val="22"/>
                <w:szCs w:val="22"/>
              </w:rPr>
            </w:pPr>
            <w:r w:rsidRPr="0055472C">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572BB08A" w:rsidR="00C90AA7" w:rsidRPr="0055472C" w:rsidRDefault="00374803" w:rsidP="009A6A9A">
            <w:pPr>
              <w:rPr>
                <w:b/>
                <w:bCs/>
                <w:szCs w:val="20"/>
              </w:rPr>
            </w:pPr>
            <w:r w:rsidRPr="0055472C">
              <w:rPr>
                <w:b/>
                <w:bCs/>
                <w:szCs w:val="20"/>
              </w:rPr>
              <w:t>Mrs Seymour</w:t>
            </w:r>
          </w:p>
        </w:tc>
        <w:tc>
          <w:tcPr>
            <w:tcW w:w="3827" w:type="dxa"/>
          </w:tcPr>
          <w:p w14:paraId="238A4347" w14:textId="4C74C914" w:rsidR="00C90AA7" w:rsidRPr="0055472C" w:rsidRDefault="00000000" w:rsidP="009A6A9A">
            <w:pPr>
              <w:rPr>
                <w:b/>
                <w:bCs/>
                <w:szCs w:val="20"/>
              </w:rPr>
            </w:pPr>
            <w:hyperlink r:id="rId28" w:history="1">
              <w:r w:rsidR="00374803" w:rsidRPr="0055472C">
                <w:rPr>
                  <w:rStyle w:val="Hyperlink"/>
                  <w:b/>
                  <w:bCs/>
                  <w:szCs w:val="20"/>
                </w:rPr>
                <w:t>admin@commonswood.herts.sch.uk</w:t>
              </w:r>
            </w:hyperlink>
          </w:p>
          <w:p w14:paraId="3595AFCC" w14:textId="5527FA6B" w:rsidR="00374803" w:rsidRPr="0055472C" w:rsidRDefault="00374803" w:rsidP="009A6A9A">
            <w:pPr>
              <w:rPr>
                <w:b/>
                <w:bCs/>
                <w:szCs w:val="20"/>
              </w:rPr>
            </w:pPr>
            <w:r w:rsidRPr="0055472C">
              <w:rPr>
                <w:b/>
                <w:bCs/>
                <w:szCs w:val="20"/>
              </w:rPr>
              <w:t>01707 880420</w:t>
            </w:r>
          </w:p>
        </w:tc>
      </w:tr>
      <w:tr w:rsidR="00374803" w:rsidRPr="008C466C" w14:paraId="067BAD41" w14:textId="77777777" w:rsidTr="00DD570A">
        <w:trPr>
          <w:trHeight w:val="851"/>
        </w:trPr>
        <w:tc>
          <w:tcPr>
            <w:tcW w:w="3005" w:type="dxa"/>
          </w:tcPr>
          <w:p w14:paraId="0FA13853" w14:textId="1851D479" w:rsidR="00374803" w:rsidRPr="00260561" w:rsidRDefault="00374803" w:rsidP="00374803">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14FE7B60" w:rsidR="00374803" w:rsidRPr="0055472C" w:rsidRDefault="00374803" w:rsidP="00374803">
            <w:pPr>
              <w:rPr>
                <w:b/>
                <w:bCs/>
                <w:szCs w:val="20"/>
              </w:rPr>
            </w:pPr>
            <w:r w:rsidRPr="0055472C">
              <w:rPr>
                <w:b/>
                <w:bCs/>
                <w:szCs w:val="20"/>
              </w:rPr>
              <w:t>Mrs Manning</w:t>
            </w:r>
          </w:p>
        </w:tc>
        <w:tc>
          <w:tcPr>
            <w:tcW w:w="3827" w:type="dxa"/>
          </w:tcPr>
          <w:p w14:paraId="50A52D24" w14:textId="77777777" w:rsidR="00374803" w:rsidRPr="0055472C" w:rsidRDefault="00000000" w:rsidP="00374803">
            <w:pPr>
              <w:rPr>
                <w:b/>
                <w:bCs/>
                <w:szCs w:val="20"/>
              </w:rPr>
            </w:pPr>
            <w:hyperlink r:id="rId29" w:history="1">
              <w:r w:rsidR="00374803" w:rsidRPr="0055472C">
                <w:rPr>
                  <w:rStyle w:val="Hyperlink"/>
                  <w:b/>
                  <w:bCs/>
                  <w:szCs w:val="20"/>
                </w:rPr>
                <w:t>admin@commonswood.herts.sch.uk</w:t>
              </w:r>
            </w:hyperlink>
          </w:p>
          <w:p w14:paraId="45AFDB45" w14:textId="6BC1B164" w:rsidR="00374803" w:rsidRPr="0055472C" w:rsidRDefault="00374803" w:rsidP="00374803">
            <w:pPr>
              <w:rPr>
                <w:b/>
                <w:bCs/>
                <w:szCs w:val="20"/>
              </w:rPr>
            </w:pPr>
            <w:r w:rsidRPr="0055472C">
              <w:rPr>
                <w:b/>
                <w:bCs/>
                <w:szCs w:val="20"/>
              </w:rPr>
              <w:t>01707 880420</w:t>
            </w:r>
          </w:p>
        </w:tc>
      </w:tr>
      <w:tr w:rsidR="0062175F" w:rsidRPr="008C466C" w14:paraId="4E9E07F3" w14:textId="77777777" w:rsidTr="00DD570A">
        <w:trPr>
          <w:trHeight w:val="851"/>
        </w:trPr>
        <w:tc>
          <w:tcPr>
            <w:tcW w:w="3005" w:type="dxa"/>
          </w:tcPr>
          <w:p w14:paraId="5ED5384F" w14:textId="7DA7E991" w:rsidR="0062175F" w:rsidRDefault="0062175F" w:rsidP="0062175F">
            <w:pPr>
              <w:rPr>
                <w:sz w:val="22"/>
                <w:szCs w:val="22"/>
              </w:rPr>
            </w:pPr>
            <w:r w:rsidRPr="00787FE4">
              <w:rPr>
                <w:sz w:val="22"/>
                <w:szCs w:val="22"/>
              </w:rPr>
              <w:t>Deputy Designated Safeguarding Lead (DDSL)</w:t>
            </w:r>
          </w:p>
          <w:p w14:paraId="1873AF0D" w14:textId="3E8489D1" w:rsidR="0062175F" w:rsidRDefault="0062175F" w:rsidP="0062175F">
            <w:pPr>
              <w:rPr>
                <w:sz w:val="22"/>
                <w:szCs w:val="22"/>
              </w:rPr>
            </w:pPr>
          </w:p>
        </w:tc>
        <w:tc>
          <w:tcPr>
            <w:tcW w:w="2519" w:type="dxa"/>
          </w:tcPr>
          <w:p w14:paraId="290F3F58" w14:textId="46517865" w:rsidR="0062175F" w:rsidRPr="0055472C" w:rsidRDefault="0062175F" w:rsidP="0062175F">
            <w:pPr>
              <w:rPr>
                <w:b/>
                <w:bCs/>
                <w:szCs w:val="20"/>
              </w:rPr>
            </w:pPr>
            <w:r w:rsidRPr="0055472C">
              <w:rPr>
                <w:b/>
                <w:bCs/>
                <w:szCs w:val="20"/>
              </w:rPr>
              <w:t>Mr Burt</w:t>
            </w:r>
          </w:p>
        </w:tc>
        <w:tc>
          <w:tcPr>
            <w:tcW w:w="3827" w:type="dxa"/>
          </w:tcPr>
          <w:p w14:paraId="0C93DBA9" w14:textId="77777777" w:rsidR="0062175F" w:rsidRPr="0055472C" w:rsidRDefault="00000000" w:rsidP="0062175F">
            <w:pPr>
              <w:rPr>
                <w:b/>
                <w:bCs/>
                <w:szCs w:val="20"/>
              </w:rPr>
            </w:pPr>
            <w:hyperlink r:id="rId30" w:history="1">
              <w:r w:rsidR="0062175F" w:rsidRPr="0055472C">
                <w:rPr>
                  <w:rStyle w:val="Hyperlink"/>
                  <w:b/>
                  <w:bCs/>
                  <w:szCs w:val="20"/>
                </w:rPr>
                <w:t>admin@commonswood.herts.sch.uk</w:t>
              </w:r>
            </w:hyperlink>
          </w:p>
          <w:p w14:paraId="48FDE098" w14:textId="1F5E89CF" w:rsidR="0062175F" w:rsidRPr="0055472C" w:rsidRDefault="0062175F" w:rsidP="0062175F">
            <w:pPr>
              <w:rPr>
                <w:b/>
                <w:bCs/>
                <w:szCs w:val="20"/>
              </w:rPr>
            </w:pPr>
            <w:r w:rsidRPr="0055472C">
              <w:rPr>
                <w:b/>
                <w:bCs/>
                <w:szCs w:val="20"/>
              </w:rPr>
              <w:t>01707 880420</w:t>
            </w:r>
          </w:p>
        </w:tc>
      </w:tr>
      <w:tr w:rsidR="0062175F" w:rsidRPr="008C466C" w14:paraId="1498F6B3" w14:textId="77777777" w:rsidTr="00DD570A">
        <w:trPr>
          <w:trHeight w:val="851"/>
        </w:trPr>
        <w:tc>
          <w:tcPr>
            <w:tcW w:w="3005" w:type="dxa"/>
          </w:tcPr>
          <w:p w14:paraId="526BB08E" w14:textId="77777777" w:rsidR="0062175F" w:rsidRDefault="0062175F" w:rsidP="0062175F">
            <w:pPr>
              <w:rPr>
                <w:sz w:val="22"/>
                <w:szCs w:val="22"/>
              </w:rPr>
            </w:pPr>
            <w:r w:rsidRPr="00787FE4">
              <w:rPr>
                <w:sz w:val="22"/>
                <w:szCs w:val="22"/>
              </w:rPr>
              <w:t>Deputy Designated Safeguarding Lead (DDSL)</w:t>
            </w:r>
          </w:p>
          <w:p w14:paraId="46921009" w14:textId="77777777" w:rsidR="0062175F" w:rsidRPr="00787FE4" w:rsidRDefault="0062175F" w:rsidP="0062175F">
            <w:pPr>
              <w:rPr>
                <w:sz w:val="22"/>
                <w:szCs w:val="22"/>
              </w:rPr>
            </w:pPr>
          </w:p>
        </w:tc>
        <w:tc>
          <w:tcPr>
            <w:tcW w:w="2519" w:type="dxa"/>
          </w:tcPr>
          <w:p w14:paraId="6C7DF791" w14:textId="51C6731B" w:rsidR="0062175F" w:rsidRPr="0055472C" w:rsidRDefault="0062175F" w:rsidP="0062175F">
            <w:pPr>
              <w:rPr>
                <w:b/>
                <w:bCs/>
                <w:szCs w:val="20"/>
              </w:rPr>
            </w:pPr>
            <w:r w:rsidRPr="0055472C">
              <w:rPr>
                <w:b/>
                <w:bCs/>
                <w:szCs w:val="20"/>
              </w:rPr>
              <w:t>Mrs Lindsay-Hill</w:t>
            </w:r>
          </w:p>
        </w:tc>
        <w:tc>
          <w:tcPr>
            <w:tcW w:w="3827" w:type="dxa"/>
          </w:tcPr>
          <w:p w14:paraId="08D99282" w14:textId="77777777" w:rsidR="0062175F" w:rsidRPr="0055472C" w:rsidRDefault="00000000" w:rsidP="0062175F">
            <w:pPr>
              <w:rPr>
                <w:b/>
                <w:bCs/>
                <w:szCs w:val="20"/>
              </w:rPr>
            </w:pPr>
            <w:hyperlink r:id="rId31" w:history="1">
              <w:r w:rsidR="0062175F" w:rsidRPr="0055472C">
                <w:rPr>
                  <w:rStyle w:val="Hyperlink"/>
                  <w:b/>
                  <w:bCs/>
                  <w:szCs w:val="20"/>
                </w:rPr>
                <w:t>admin@commonswood.herts.sch.uk</w:t>
              </w:r>
            </w:hyperlink>
          </w:p>
          <w:p w14:paraId="378F6EC3" w14:textId="1DD64392" w:rsidR="0062175F" w:rsidRPr="0055472C" w:rsidRDefault="0062175F" w:rsidP="0062175F">
            <w:pPr>
              <w:rPr>
                <w:b/>
                <w:bCs/>
                <w:szCs w:val="20"/>
              </w:rPr>
            </w:pPr>
            <w:r w:rsidRPr="0055472C">
              <w:rPr>
                <w:b/>
                <w:bCs/>
                <w:szCs w:val="20"/>
              </w:rPr>
              <w:t>01707 880420</w:t>
            </w:r>
          </w:p>
        </w:tc>
      </w:tr>
      <w:tr w:rsidR="0062175F" w:rsidRPr="008C466C" w14:paraId="1A797823" w14:textId="77777777" w:rsidTr="00DD570A">
        <w:trPr>
          <w:trHeight w:val="851"/>
        </w:trPr>
        <w:tc>
          <w:tcPr>
            <w:tcW w:w="3005" w:type="dxa"/>
          </w:tcPr>
          <w:p w14:paraId="7482F679" w14:textId="77777777" w:rsidR="0062175F" w:rsidRDefault="0062175F" w:rsidP="0062175F">
            <w:pPr>
              <w:rPr>
                <w:sz w:val="22"/>
                <w:szCs w:val="22"/>
              </w:rPr>
            </w:pPr>
            <w:r w:rsidRPr="00787FE4">
              <w:rPr>
                <w:sz w:val="22"/>
                <w:szCs w:val="22"/>
              </w:rPr>
              <w:t>Deputy Designated Safeguarding Lead (DDSL)</w:t>
            </w:r>
          </w:p>
          <w:p w14:paraId="09B87E32" w14:textId="77777777" w:rsidR="0062175F" w:rsidRPr="00787FE4" w:rsidRDefault="0062175F" w:rsidP="0062175F">
            <w:pPr>
              <w:rPr>
                <w:sz w:val="22"/>
                <w:szCs w:val="22"/>
              </w:rPr>
            </w:pPr>
          </w:p>
        </w:tc>
        <w:tc>
          <w:tcPr>
            <w:tcW w:w="2519" w:type="dxa"/>
          </w:tcPr>
          <w:p w14:paraId="05CE0C8C" w14:textId="3CE3BB85" w:rsidR="0062175F" w:rsidRPr="0055472C" w:rsidRDefault="0062175F" w:rsidP="0062175F">
            <w:pPr>
              <w:rPr>
                <w:b/>
                <w:bCs/>
                <w:szCs w:val="20"/>
              </w:rPr>
            </w:pPr>
            <w:r w:rsidRPr="0055472C">
              <w:rPr>
                <w:b/>
                <w:bCs/>
                <w:szCs w:val="20"/>
              </w:rPr>
              <w:t>Miss Dean</w:t>
            </w:r>
          </w:p>
        </w:tc>
        <w:tc>
          <w:tcPr>
            <w:tcW w:w="3827" w:type="dxa"/>
          </w:tcPr>
          <w:p w14:paraId="3FEAF04F" w14:textId="77777777" w:rsidR="0062175F" w:rsidRPr="0055472C" w:rsidRDefault="00000000" w:rsidP="0062175F">
            <w:pPr>
              <w:rPr>
                <w:b/>
                <w:bCs/>
                <w:szCs w:val="20"/>
              </w:rPr>
            </w:pPr>
            <w:hyperlink r:id="rId32" w:history="1">
              <w:r w:rsidR="0062175F" w:rsidRPr="0055472C">
                <w:rPr>
                  <w:rStyle w:val="Hyperlink"/>
                  <w:b/>
                  <w:bCs/>
                  <w:szCs w:val="20"/>
                </w:rPr>
                <w:t>admin@commonswood.herts.sch.uk</w:t>
              </w:r>
            </w:hyperlink>
          </w:p>
          <w:p w14:paraId="4CC41C2B" w14:textId="3311F059" w:rsidR="0062175F" w:rsidRPr="0055472C" w:rsidRDefault="0062175F" w:rsidP="0062175F">
            <w:pPr>
              <w:rPr>
                <w:b/>
                <w:bCs/>
                <w:szCs w:val="20"/>
              </w:rPr>
            </w:pPr>
            <w:r w:rsidRPr="0055472C">
              <w:rPr>
                <w:b/>
                <w:bCs/>
                <w:szCs w:val="20"/>
              </w:rPr>
              <w:t>01707 880420</w:t>
            </w:r>
          </w:p>
        </w:tc>
      </w:tr>
      <w:tr w:rsidR="0062175F" w:rsidRPr="008C466C" w14:paraId="7420D839" w14:textId="77777777" w:rsidTr="00DD570A">
        <w:trPr>
          <w:trHeight w:val="851"/>
        </w:trPr>
        <w:tc>
          <w:tcPr>
            <w:tcW w:w="3005" w:type="dxa"/>
          </w:tcPr>
          <w:p w14:paraId="51B23928" w14:textId="2A3CDB10" w:rsidR="0062175F" w:rsidRPr="00260561" w:rsidRDefault="0062175F" w:rsidP="0062175F">
            <w:pPr>
              <w:rPr>
                <w:b/>
                <w:bCs/>
                <w:sz w:val="22"/>
                <w:szCs w:val="22"/>
              </w:rPr>
            </w:pPr>
            <w:r>
              <w:rPr>
                <w:sz w:val="22"/>
                <w:szCs w:val="22"/>
              </w:rPr>
              <w:t>Designated Teacher for Children Looked After (DT for CLA)</w:t>
            </w:r>
          </w:p>
        </w:tc>
        <w:tc>
          <w:tcPr>
            <w:tcW w:w="2519" w:type="dxa"/>
          </w:tcPr>
          <w:p w14:paraId="1D2AB43F" w14:textId="77777777" w:rsidR="0062175F" w:rsidRPr="0055472C" w:rsidRDefault="0062175F" w:rsidP="0062175F">
            <w:pPr>
              <w:rPr>
                <w:b/>
                <w:bCs/>
                <w:szCs w:val="20"/>
              </w:rPr>
            </w:pPr>
            <w:r w:rsidRPr="0055472C">
              <w:rPr>
                <w:b/>
                <w:bCs/>
                <w:szCs w:val="20"/>
              </w:rPr>
              <w:t>Mrs Seymour</w:t>
            </w:r>
          </w:p>
          <w:p w14:paraId="3D478341" w14:textId="303A413A" w:rsidR="0062175F" w:rsidRPr="0055472C" w:rsidRDefault="0062175F" w:rsidP="0062175F">
            <w:pPr>
              <w:rPr>
                <w:b/>
                <w:bCs/>
                <w:szCs w:val="20"/>
              </w:rPr>
            </w:pPr>
            <w:r w:rsidRPr="0055472C">
              <w:rPr>
                <w:b/>
                <w:bCs/>
                <w:szCs w:val="20"/>
              </w:rPr>
              <w:t>Mrs Manning</w:t>
            </w:r>
          </w:p>
        </w:tc>
        <w:tc>
          <w:tcPr>
            <w:tcW w:w="3827" w:type="dxa"/>
          </w:tcPr>
          <w:p w14:paraId="047968FE" w14:textId="77777777" w:rsidR="0062175F" w:rsidRPr="0055472C" w:rsidRDefault="00000000" w:rsidP="0062175F">
            <w:pPr>
              <w:rPr>
                <w:b/>
                <w:bCs/>
                <w:szCs w:val="20"/>
              </w:rPr>
            </w:pPr>
            <w:hyperlink r:id="rId33" w:history="1">
              <w:r w:rsidR="0062175F" w:rsidRPr="0055472C">
                <w:rPr>
                  <w:rStyle w:val="Hyperlink"/>
                  <w:b/>
                  <w:bCs/>
                  <w:szCs w:val="20"/>
                </w:rPr>
                <w:t>admin@commonswood.herts.sch.uk</w:t>
              </w:r>
            </w:hyperlink>
          </w:p>
          <w:p w14:paraId="7B8338A4" w14:textId="40BD9078" w:rsidR="0062175F" w:rsidRPr="0055472C" w:rsidRDefault="0062175F" w:rsidP="0062175F">
            <w:pPr>
              <w:rPr>
                <w:b/>
                <w:bCs/>
                <w:szCs w:val="20"/>
              </w:rPr>
            </w:pPr>
            <w:r w:rsidRPr="0055472C">
              <w:rPr>
                <w:b/>
                <w:bCs/>
                <w:szCs w:val="20"/>
              </w:rPr>
              <w:t>01707 880420</w:t>
            </w:r>
          </w:p>
        </w:tc>
      </w:tr>
      <w:tr w:rsidR="0062175F" w:rsidRPr="008C466C" w14:paraId="6D248D81" w14:textId="77777777" w:rsidTr="00DD570A">
        <w:trPr>
          <w:trHeight w:val="851"/>
        </w:trPr>
        <w:tc>
          <w:tcPr>
            <w:tcW w:w="3005" w:type="dxa"/>
          </w:tcPr>
          <w:p w14:paraId="0D50D42B" w14:textId="590405A3" w:rsidR="0062175F" w:rsidRDefault="0062175F" w:rsidP="0062175F">
            <w:pPr>
              <w:rPr>
                <w:sz w:val="22"/>
                <w:szCs w:val="22"/>
              </w:rPr>
            </w:pPr>
            <w:r>
              <w:rPr>
                <w:sz w:val="22"/>
                <w:szCs w:val="22"/>
              </w:rPr>
              <w:t xml:space="preserve">Mental Health Lead </w:t>
            </w:r>
          </w:p>
        </w:tc>
        <w:tc>
          <w:tcPr>
            <w:tcW w:w="2519" w:type="dxa"/>
          </w:tcPr>
          <w:p w14:paraId="70E838E7" w14:textId="35ABC3F9" w:rsidR="0062175F" w:rsidRPr="0055472C" w:rsidRDefault="0062175F" w:rsidP="0062175F">
            <w:pPr>
              <w:rPr>
                <w:b/>
                <w:bCs/>
                <w:szCs w:val="20"/>
              </w:rPr>
            </w:pPr>
            <w:r w:rsidRPr="0055472C">
              <w:rPr>
                <w:b/>
                <w:bCs/>
                <w:szCs w:val="20"/>
              </w:rPr>
              <w:t>Miss Dean</w:t>
            </w:r>
          </w:p>
        </w:tc>
        <w:tc>
          <w:tcPr>
            <w:tcW w:w="3827" w:type="dxa"/>
          </w:tcPr>
          <w:p w14:paraId="759F04B2" w14:textId="77777777" w:rsidR="0062175F" w:rsidRPr="0055472C" w:rsidRDefault="00000000" w:rsidP="0062175F">
            <w:pPr>
              <w:rPr>
                <w:b/>
                <w:bCs/>
                <w:szCs w:val="20"/>
              </w:rPr>
            </w:pPr>
            <w:hyperlink r:id="rId34" w:history="1">
              <w:r w:rsidR="0062175F" w:rsidRPr="0055472C">
                <w:rPr>
                  <w:rStyle w:val="Hyperlink"/>
                  <w:b/>
                  <w:bCs/>
                  <w:szCs w:val="20"/>
                </w:rPr>
                <w:t>admin@commonswood.herts.sch.uk</w:t>
              </w:r>
            </w:hyperlink>
          </w:p>
          <w:p w14:paraId="17DBFA78" w14:textId="70840C1C" w:rsidR="0062175F" w:rsidRPr="0055472C" w:rsidRDefault="0062175F" w:rsidP="0062175F">
            <w:pPr>
              <w:rPr>
                <w:b/>
                <w:bCs/>
                <w:szCs w:val="20"/>
              </w:rPr>
            </w:pPr>
            <w:r w:rsidRPr="0055472C">
              <w:rPr>
                <w:b/>
                <w:bCs/>
                <w:szCs w:val="20"/>
              </w:rPr>
              <w:t>01707 880420</w:t>
            </w:r>
          </w:p>
        </w:tc>
      </w:tr>
      <w:tr w:rsidR="0062175F" w:rsidRPr="008C466C" w14:paraId="3CDEC96F" w14:textId="77777777" w:rsidTr="00DD570A">
        <w:trPr>
          <w:trHeight w:val="851"/>
        </w:trPr>
        <w:tc>
          <w:tcPr>
            <w:tcW w:w="3005" w:type="dxa"/>
          </w:tcPr>
          <w:p w14:paraId="3E6713F0" w14:textId="760ADEFB" w:rsidR="0062175F" w:rsidRDefault="0062175F" w:rsidP="0062175F">
            <w:pPr>
              <w:rPr>
                <w:sz w:val="22"/>
                <w:szCs w:val="22"/>
              </w:rPr>
            </w:pPr>
            <w:r>
              <w:rPr>
                <w:sz w:val="22"/>
                <w:szCs w:val="22"/>
              </w:rPr>
              <w:t>Prevent Lead</w:t>
            </w:r>
          </w:p>
        </w:tc>
        <w:tc>
          <w:tcPr>
            <w:tcW w:w="2519" w:type="dxa"/>
          </w:tcPr>
          <w:p w14:paraId="1374B136" w14:textId="136457E4" w:rsidR="0062175F" w:rsidRPr="0055472C" w:rsidRDefault="0062175F" w:rsidP="0062175F">
            <w:pPr>
              <w:rPr>
                <w:b/>
                <w:bCs/>
                <w:szCs w:val="20"/>
              </w:rPr>
            </w:pPr>
            <w:r w:rsidRPr="0055472C">
              <w:rPr>
                <w:b/>
                <w:bCs/>
                <w:szCs w:val="20"/>
              </w:rPr>
              <w:t>Mrs Seymour</w:t>
            </w:r>
          </w:p>
        </w:tc>
        <w:tc>
          <w:tcPr>
            <w:tcW w:w="3827" w:type="dxa"/>
          </w:tcPr>
          <w:p w14:paraId="14D17A4C" w14:textId="77777777" w:rsidR="0062175F" w:rsidRPr="0055472C" w:rsidRDefault="00000000" w:rsidP="0062175F">
            <w:pPr>
              <w:rPr>
                <w:b/>
                <w:bCs/>
                <w:szCs w:val="20"/>
              </w:rPr>
            </w:pPr>
            <w:hyperlink r:id="rId35" w:history="1">
              <w:r w:rsidR="0062175F" w:rsidRPr="0055472C">
                <w:rPr>
                  <w:rStyle w:val="Hyperlink"/>
                  <w:b/>
                  <w:bCs/>
                  <w:szCs w:val="20"/>
                </w:rPr>
                <w:t>admin@commonswood.herts.sch.uk</w:t>
              </w:r>
            </w:hyperlink>
          </w:p>
          <w:p w14:paraId="05879153" w14:textId="434D6D48" w:rsidR="0062175F" w:rsidRPr="0055472C" w:rsidRDefault="0062175F" w:rsidP="0062175F">
            <w:pPr>
              <w:rPr>
                <w:b/>
                <w:bCs/>
                <w:szCs w:val="20"/>
              </w:rPr>
            </w:pPr>
            <w:r w:rsidRPr="0055472C">
              <w:rPr>
                <w:b/>
                <w:bCs/>
                <w:szCs w:val="20"/>
              </w:rPr>
              <w:t>01707 880420</w:t>
            </w:r>
          </w:p>
        </w:tc>
      </w:tr>
      <w:tr w:rsidR="0062175F" w:rsidRPr="008C466C" w14:paraId="7DF5BBF7" w14:textId="77777777" w:rsidTr="00DD570A">
        <w:trPr>
          <w:trHeight w:val="851"/>
        </w:trPr>
        <w:tc>
          <w:tcPr>
            <w:tcW w:w="3005" w:type="dxa"/>
          </w:tcPr>
          <w:p w14:paraId="2B13EB3C" w14:textId="1E9F9ABB" w:rsidR="0062175F" w:rsidRPr="00260561" w:rsidRDefault="0062175F" w:rsidP="0062175F">
            <w:pPr>
              <w:rPr>
                <w:b/>
                <w:bCs/>
                <w:sz w:val="22"/>
                <w:szCs w:val="22"/>
              </w:rPr>
            </w:pPr>
            <w:r w:rsidRPr="00260561">
              <w:rPr>
                <w:sz w:val="22"/>
                <w:szCs w:val="22"/>
              </w:rPr>
              <w:t>Chair of Governors</w:t>
            </w:r>
          </w:p>
        </w:tc>
        <w:tc>
          <w:tcPr>
            <w:tcW w:w="2519" w:type="dxa"/>
          </w:tcPr>
          <w:p w14:paraId="36341F42" w14:textId="31464319" w:rsidR="0062175F" w:rsidRPr="0055472C" w:rsidRDefault="0062175F" w:rsidP="0062175F">
            <w:pPr>
              <w:rPr>
                <w:b/>
                <w:bCs/>
                <w:szCs w:val="20"/>
              </w:rPr>
            </w:pPr>
            <w:r w:rsidRPr="0055472C">
              <w:rPr>
                <w:b/>
                <w:bCs/>
                <w:szCs w:val="20"/>
              </w:rPr>
              <w:t>Mrs Noakes</w:t>
            </w:r>
          </w:p>
        </w:tc>
        <w:tc>
          <w:tcPr>
            <w:tcW w:w="3827" w:type="dxa"/>
          </w:tcPr>
          <w:p w14:paraId="0C663B6D" w14:textId="77777777" w:rsidR="0062175F" w:rsidRPr="0055472C" w:rsidRDefault="00000000" w:rsidP="0062175F">
            <w:pPr>
              <w:rPr>
                <w:b/>
                <w:bCs/>
                <w:szCs w:val="20"/>
              </w:rPr>
            </w:pPr>
            <w:hyperlink r:id="rId36" w:history="1">
              <w:r w:rsidR="0062175F" w:rsidRPr="0055472C">
                <w:rPr>
                  <w:rStyle w:val="Hyperlink"/>
                  <w:b/>
                  <w:bCs/>
                  <w:szCs w:val="20"/>
                </w:rPr>
                <w:t>admin@commonswood.herts.sch.uk</w:t>
              </w:r>
            </w:hyperlink>
          </w:p>
          <w:p w14:paraId="08A0053D" w14:textId="49027706" w:rsidR="0062175F" w:rsidRPr="0055472C" w:rsidRDefault="0062175F" w:rsidP="0062175F">
            <w:pPr>
              <w:rPr>
                <w:b/>
                <w:bCs/>
                <w:szCs w:val="20"/>
              </w:rPr>
            </w:pPr>
            <w:r w:rsidRPr="0055472C">
              <w:rPr>
                <w:b/>
                <w:bCs/>
                <w:szCs w:val="20"/>
              </w:rPr>
              <w:t>01707 880420</w:t>
            </w:r>
          </w:p>
        </w:tc>
      </w:tr>
      <w:tr w:rsidR="0062175F" w:rsidRPr="008C466C" w14:paraId="1C682E61" w14:textId="77777777" w:rsidTr="006E4AAB">
        <w:trPr>
          <w:trHeight w:val="851"/>
        </w:trPr>
        <w:tc>
          <w:tcPr>
            <w:tcW w:w="3005" w:type="dxa"/>
          </w:tcPr>
          <w:p w14:paraId="64FDBB12" w14:textId="4F72F25C" w:rsidR="0062175F" w:rsidRPr="00260561" w:rsidRDefault="0062175F" w:rsidP="0062175F">
            <w:pPr>
              <w:rPr>
                <w:sz w:val="22"/>
                <w:szCs w:val="22"/>
              </w:rPr>
            </w:pPr>
            <w:r w:rsidRPr="00260561">
              <w:rPr>
                <w:sz w:val="22"/>
                <w:szCs w:val="22"/>
              </w:rPr>
              <w:t>Vice Chair of Governors</w:t>
            </w:r>
          </w:p>
        </w:tc>
        <w:tc>
          <w:tcPr>
            <w:tcW w:w="2519" w:type="dxa"/>
          </w:tcPr>
          <w:p w14:paraId="74FE8843" w14:textId="38411619" w:rsidR="0062175F" w:rsidRPr="0055472C" w:rsidRDefault="0062175F" w:rsidP="0062175F">
            <w:pPr>
              <w:rPr>
                <w:b/>
                <w:bCs/>
                <w:szCs w:val="20"/>
              </w:rPr>
            </w:pPr>
            <w:r w:rsidRPr="0055472C">
              <w:rPr>
                <w:b/>
                <w:bCs/>
                <w:szCs w:val="20"/>
              </w:rPr>
              <w:t>Mr Harrington</w:t>
            </w:r>
          </w:p>
        </w:tc>
        <w:tc>
          <w:tcPr>
            <w:tcW w:w="3827" w:type="dxa"/>
          </w:tcPr>
          <w:p w14:paraId="7E9D0462" w14:textId="77777777" w:rsidR="0062175F" w:rsidRPr="0055472C" w:rsidRDefault="00000000" w:rsidP="0062175F">
            <w:pPr>
              <w:rPr>
                <w:b/>
                <w:bCs/>
                <w:szCs w:val="20"/>
              </w:rPr>
            </w:pPr>
            <w:hyperlink r:id="rId37" w:history="1">
              <w:r w:rsidR="0062175F" w:rsidRPr="0055472C">
                <w:rPr>
                  <w:rStyle w:val="Hyperlink"/>
                  <w:b/>
                  <w:bCs/>
                  <w:szCs w:val="20"/>
                </w:rPr>
                <w:t>admin@commonswood.herts.sch.uk</w:t>
              </w:r>
            </w:hyperlink>
          </w:p>
          <w:p w14:paraId="63BE73AA" w14:textId="68BE1052" w:rsidR="0062175F" w:rsidRPr="0055472C" w:rsidRDefault="0062175F" w:rsidP="0062175F">
            <w:pPr>
              <w:rPr>
                <w:b/>
                <w:bCs/>
                <w:szCs w:val="20"/>
              </w:rPr>
            </w:pPr>
            <w:r w:rsidRPr="0055472C">
              <w:rPr>
                <w:b/>
                <w:bCs/>
                <w:szCs w:val="20"/>
              </w:rPr>
              <w:t>01707 880420</w:t>
            </w:r>
          </w:p>
        </w:tc>
      </w:tr>
      <w:tr w:rsidR="0062175F" w:rsidRPr="008C466C" w14:paraId="0183AE07" w14:textId="77777777" w:rsidTr="006E4AAB">
        <w:trPr>
          <w:trHeight w:val="851"/>
        </w:trPr>
        <w:tc>
          <w:tcPr>
            <w:tcW w:w="3005" w:type="dxa"/>
          </w:tcPr>
          <w:p w14:paraId="63C80F1C" w14:textId="07C89E0C" w:rsidR="0062175F" w:rsidRPr="00260561" w:rsidRDefault="0062175F" w:rsidP="0062175F">
            <w:pPr>
              <w:rPr>
                <w:sz w:val="22"/>
                <w:szCs w:val="22"/>
              </w:rPr>
            </w:pPr>
            <w:r>
              <w:rPr>
                <w:sz w:val="22"/>
                <w:szCs w:val="22"/>
              </w:rPr>
              <w:t>Link Safeguarding Governor</w:t>
            </w:r>
          </w:p>
        </w:tc>
        <w:tc>
          <w:tcPr>
            <w:tcW w:w="2519" w:type="dxa"/>
          </w:tcPr>
          <w:p w14:paraId="0CF89724" w14:textId="11AB76A8" w:rsidR="0062175F" w:rsidRPr="0055472C" w:rsidRDefault="0062175F" w:rsidP="0062175F">
            <w:pPr>
              <w:rPr>
                <w:b/>
                <w:bCs/>
                <w:szCs w:val="20"/>
              </w:rPr>
            </w:pPr>
            <w:r w:rsidRPr="0055472C">
              <w:rPr>
                <w:b/>
                <w:bCs/>
                <w:szCs w:val="20"/>
              </w:rPr>
              <w:t>Mrs Noakes</w:t>
            </w:r>
          </w:p>
        </w:tc>
        <w:tc>
          <w:tcPr>
            <w:tcW w:w="3827" w:type="dxa"/>
          </w:tcPr>
          <w:p w14:paraId="5E850935" w14:textId="77777777" w:rsidR="0062175F" w:rsidRPr="0055472C" w:rsidRDefault="00000000" w:rsidP="0062175F">
            <w:pPr>
              <w:rPr>
                <w:b/>
                <w:bCs/>
                <w:szCs w:val="20"/>
              </w:rPr>
            </w:pPr>
            <w:hyperlink r:id="rId38" w:history="1">
              <w:r w:rsidR="0062175F" w:rsidRPr="0055472C">
                <w:rPr>
                  <w:rStyle w:val="Hyperlink"/>
                  <w:b/>
                  <w:bCs/>
                  <w:szCs w:val="20"/>
                </w:rPr>
                <w:t>admin@commonswood.herts.sch.uk</w:t>
              </w:r>
            </w:hyperlink>
          </w:p>
          <w:p w14:paraId="37CAFE1F" w14:textId="30BF13EA" w:rsidR="0062175F" w:rsidRPr="0055472C" w:rsidRDefault="0062175F" w:rsidP="0062175F">
            <w:pPr>
              <w:rPr>
                <w:b/>
                <w:bCs/>
                <w:szCs w:val="20"/>
              </w:rPr>
            </w:pPr>
            <w:r w:rsidRPr="0055472C">
              <w:rPr>
                <w:b/>
                <w:bCs/>
                <w:szCs w:val="20"/>
              </w:rPr>
              <w:t>01707 880420</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F8261A">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F8261A">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000000" w:rsidP="007C1DD4">
            <w:pPr>
              <w:pStyle w:val="1bodycopy10pt"/>
              <w:rPr>
                <w:sz w:val="22"/>
                <w:szCs w:val="22"/>
              </w:rPr>
            </w:pPr>
            <w:hyperlink r:id="rId39" w:history="1">
              <w:r w:rsidR="00A45C6C" w:rsidRPr="007C1DD4">
                <w:rPr>
                  <w:rStyle w:val="Hyperlink"/>
                  <w:sz w:val="22"/>
                  <w:szCs w:val="22"/>
                </w:rPr>
                <w:t>LADO.Referral@hertfordshire.gov.uk</w:t>
              </w:r>
            </w:hyperlink>
          </w:p>
          <w:p w14:paraId="037E5E2F" w14:textId="77777777" w:rsidR="00A45C6C" w:rsidRPr="007C1DD4" w:rsidRDefault="00000000" w:rsidP="007C1DD4">
            <w:pPr>
              <w:pStyle w:val="1bodycopy10pt"/>
              <w:rPr>
                <w:b/>
                <w:bCs/>
                <w:i/>
                <w:iCs/>
                <w:sz w:val="22"/>
                <w:szCs w:val="22"/>
              </w:rPr>
            </w:pPr>
            <w:hyperlink r:id="rId40"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F8261A">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133C13" w:rsidRPr="008C466C" w14:paraId="75F1CC84" w14:textId="77777777" w:rsidTr="00F8261A">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8" w:name="_Toc143156889"/>
            <w:r w:rsidRPr="007C1DD4">
              <w:rPr>
                <w:rFonts w:cs="Arial"/>
                <w:sz w:val="22"/>
                <w:szCs w:val="22"/>
              </w:rPr>
              <w:t xml:space="preserve">Call: </w:t>
            </w:r>
            <w:hyperlink r:id="rId41"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2"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8"/>
          </w:p>
        </w:tc>
      </w:tr>
      <w:tr w:rsidR="00133C13" w:rsidRPr="008C466C" w14:paraId="704C7E4F" w14:textId="77777777" w:rsidTr="00F8261A">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9" w:name="_Toc143156890"/>
            <w:r w:rsidRPr="007C1DD4">
              <w:rPr>
                <w:rFonts w:cs="Arial"/>
                <w:sz w:val="22"/>
                <w:szCs w:val="22"/>
              </w:rPr>
              <w:t>Emergency 999, non-emergency 101</w:t>
            </w:r>
            <w:bookmarkEnd w:id="9"/>
          </w:p>
        </w:tc>
      </w:tr>
      <w:tr w:rsidR="00133C13" w:rsidRPr="008C466C" w14:paraId="5DB3BABB" w14:textId="77777777" w:rsidTr="00F8261A">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0" w:name="_Toc143156891"/>
            <w:r w:rsidRPr="007C1DD4">
              <w:rPr>
                <w:rFonts w:cs="Arial"/>
                <w:sz w:val="22"/>
                <w:szCs w:val="22"/>
              </w:rPr>
              <w:t>020 7340 7264</w:t>
            </w:r>
            <w:bookmarkEnd w:id="10"/>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1" w:name="_Toc143616836"/>
                            <w:r>
                              <w:t xml:space="preserve">3. </w:t>
                            </w:r>
                            <w:r w:rsidR="00F45DB4">
                              <w:t>Legislation and Guidance</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43" w:history="1">
        <w:r w:rsidRPr="009A62B3">
          <w:rPr>
            <w:rStyle w:val="Hyperlink"/>
          </w:rPr>
          <w:t>Keeping Children Safe in Education (2023)</w:t>
        </w:r>
      </w:hyperlink>
      <w:r w:rsidRPr="009A62B3">
        <w:rPr>
          <w:rFonts w:eastAsia="Arial" w:cs="Arial"/>
        </w:rPr>
        <w:t xml:space="preserve"> and </w:t>
      </w:r>
      <w:hyperlink r:id="rId44" w:history="1">
        <w:r w:rsidRPr="009A62B3">
          <w:rPr>
            <w:rStyle w:val="Hyperlink"/>
          </w:rPr>
          <w:t>Working Together to Safeguard Children (2018)</w:t>
        </w:r>
      </w:hyperlink>
      <w:r w:rsidRPr="009A62B3">
        <w:rPr>
          <w:rFonts w:eastAsia="Arial" w:cs="Arial"/>
        </w:rPr>
        <w:t xml:space="preserve">, and the </w:t>
      </w:r>
      <w:hyperlink r:id="rId45"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46"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000000" w:rsidP="008D4EBC">
      <w:pPr>
        <w:pStyle w:val="4Bulletedcopyblue"/>
      </w:pPr>
      <w:hyperlink r:id="rId47"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000000" w:rsidP="00E77DD8">
      <w:pPr>
        <w:pStyle w:val="4Bulletedcopyblue"/>
      </w:pPr>
      <w:hyperlink r:id="rId48" w:history="1">
        <w:r w:rsidR="00E77DD8" w:rsidRPr="00196B86">
          <w:rPr>
            <w:rStyle w:val="Hyperlink"/>
            <w:rFonts w:eastAsia="Arial"/>
          </w:rPr>
          <w:t>The Children Act 1989</w:t>
        </w:r>
      </w:hyperlink>
      <w:r w:rsidR="00E77DD8" w:rsidRPr="00196B86">
        <w:t xml:space="preserve"> (and </w:t>
      </w:r>
      <w:hyperlink r:id="rId49"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50"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000000" w:rsidP="00E77DD8">
      <w:pPr>
        <w:pStyle w:val="4Bulletedcopyblue"/>
      </w:pPr>
      <w:hyperlink r:id="rId51"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000000" w:rsidP="00E77DD8">
      <w:pPr>
        <w:pStyle w:val="4Bulletedcopyblue"/>
      </w:pPr>
      <w:hyperlink r:id="rId52"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53"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000000" w:rsidP="00E77DD8">
      <w:pPr>
        <w:pStyle w:val="4Bulletedcopyblue"/>
      </w:pPr>
      <w:hyperlink r:id="rId54"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000000" w:rsidP="00E77DD8">
      <w:pPr>
        <w:pStyle w:val="4Bulletedcopyblue"/>
      </w:pPr>
      <w:hyperlink r:id="rId55"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6"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000000" w:rsidP="00E77DD8">
      <w:pPr>
        <w:pStyle w:val="4Bulletedcopyblue"/>
      </w:pPr>
      <w:hyperlink r:id="rId57"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000000" w:rsidP="00E77DD8">
      <w:pPr>
        <w:pStyle w:val="4Bulletedcopyblue"/>
      </w:pPr>
      <w:hyperlink r:id="rId58" w:history="1">
        <w:r w:rsidR="00E77DD8" w:rsidRPr="00196B86">
          <w:rPr>
            <w:rStyle w:val="Hyperlink"/>
          </w:rPr>
          <w:t>The Public Sector Equality Duty (PSED)</w:t>
        </w:r>
      </w:hyperlink>
      <w:r w:rsidR="00E77DD8" w:rsidRPr="00196B86">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DC3E68" w:rsidRDefault="00000000" w:rsidP="008D4EBC">
      <w:pPr>
        <w:pStyle w:val="4Bulletedcopyblue"/>
      </w:pPr>
      <w:hyperlink r:id="rId59"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000000" w:rsidP="008D4EBC">
      <w:pPr>
        <w:pStyle w:val="4Bulletedcopyblue"/>
      </w:pPr>
      <w:hyperlink r:id="rId60"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61" w:history="1">
        <w:r w:rsidR="002D2AAE" w:rsidRPr="0000389A">
          <w:rPr>
            <w:rStyle w:val="Hyperlink"/>
          </w:rPr>
          <w:t>HSCP Procedures Manual</w:t>
        </w:r>
      </w:hyperlink>
      <w:r w:rsidR="008D4EBC" w:rsidRPr="00DC3E68">
        <w:t xml:space="preserve"> and also </w:t>
      </w:r>
      <w:hyperlink r:id="rId62"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3"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4"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5"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6"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7" w:history="1">
        <w:r w:rsidRPr="000A7E6B">
          <w:rPr>
            <w:rStyle w:val="Hyperlink"/>
          </w:rPr>
          <w:t>statutory framework for the Early Years Foundation Stage</w:t>
        </w:r>
      </w:hyperlink>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2" w:name="_Toc143174880"/>
                            <w:bookmarkStart w:id="13" w:name="_Toc143175585"/>
                            <w:bookmarkStart w:id="1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2" w:name="_Toc143174880"/>
                      <w:bookmarkStart w:id="23" w:name="_Toc143175585"/>
                      <w:bookmarkStart w:id="2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55472C"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55472C">
        <w:rPr>
          <w:rFonts w:ascii="Arial" w:hAnsi="Arial" w:cs="Arial"/>
          <w:b/>
          <w:bCs/>
          <w:color w:val="000000" w:themeColor="text1"/>
          <w:sz w:val="22"/>
          <w:szCs w:val="22"/>
        </w:rPr>
        <w:t>protect children</w:t>
      </w:r>
      <w:r w:rsidRPr="0055472C">
        <w:rPr>
          <w:rFonts w:ascii="Arial" w:hAnsi="Arial" w:cs="Arial"/>
          <w:color w:val="000000" w:themeColor="text1"/>
          <w:sz w:val="22"/>
          <w:szCs w:val="22"/>
        </w:rPr>
        <w:t xml:space="preserve"> from abuse and maltreatment</w:t>
      </w:r>
    </w:p>
    <w:p w14:paraId="110D8D2D" w14:textId="77777777" w:rsidR="005E792D" w:rsidRPr="0055472C"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55472C">
        <w:rPr>
          <w:rFonts w:ascii="Arial" w:hAnsi="Arial" w:cs="Arial"/>
          <w:color w:val="000000" w:themeColor="text1"/>
          <w:sz w:val="22"/>
          <w:szCs w:val="22"/>
        </w:rPr>
        <w:t xml:space="preserve">to ensure children grow up with the provision of </w:t>
      </w:r>
      <w:r w:rsidRPr="0055472C">
        <w:rPr>
          <w:rFonts w:ascii="Arial" w:hAnsi="Arial" w:cs="Arial"/>
          <w:b/>
          <w:bCs/>
          <w:color w:val="000000" w:themeColor="text1"/>
          <w:sz w:val="22"/>
          <w:szCs w:val="22"/>
        </w:rPr>
        <w:t xml:space="preserve">safe </w:t>
      </w:r>
      <w:r w:rsidRPr="0055472C">
        <w:rPr>
          <w:rFonts w:ascii="Arial" w:hAnsi="Arial" w:cs="Arial"/>
          <w:color w:val="000000" w:themeColor="text1"/>
          <w:sz w:val="22"/>
          <w:szCs w:val="22"/>
        </w:rPr>
        <w:t>and effective care</w:t>
      </w:r>
    </w:p>
    <w:p w14:paraId="4FEDB3D0" w14:textId="29E6B1CC" w:rsidR="005E792D" w:rsidRPr="0055472C"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55472C">
        <w:rPr>
          <w:rFonts w:ascii="Arial" w:hAnsi="Arial" w:cs="Arial"/>
          <w:color w:val="000000" w:themeColor="text1"/>
          <w:sz w:val="22"/>
          <w:szCs w:val="22"/>
        </w:rPr>
        <w:t xml:space="preserve">to take action to enable all children and young people to have the </w:t>
      </w:r>
      <w:r w:rsidRPr="0055472C">
        <w:rPr>
          <w:rFonts w:ascii="Arial" w:hAnsi="Arial" w:cs="Arial"/>
          <w:b/>
          <w:bCs/>
          <w:color w:val="000000" w:themeColor="text1"/>
          <w:sz w:val="22"/>
          <w:szCs w:val="22"/>
        </w:rPr>
        <w:t>best outcomes</w:t>
      </w:r>
      <w:r w:rsidR="00A73471" w:rsidRPr="0055472C">
        <w:rPr>
          <w:rFonts w:ascii="Arial" w:hAnsi="Arial" w:cs="Arial"/>
          <w:b/>
          <w:bCs/>
          <w:color w:val="000000" w:themeColor="text1"/>
          <w:sz w:val="22"/>
          <w:szCs w:val="22"/>
        </w:rPr>
        <w:t>.</w:t>
      </w:r>
    </w:p>
    <w:p w14:paraId="079A4E8D" w14:textId="77A46509" w:rsidR="000649AD" w:rsidRPr="0055472C" w:rsidDel="00337D0F" w:rsidRDefault="00B90329" w:rsidP="00F40B9F">
      <w:pPr>
        <w:pStyle w:val="Mainbodytext"/>
        <w:rPr>
          <w:shd w:val="clear" w:color="auto" w:fill="FFFFFF"/>
        </w:rPr>
      </w:pPr>
      <w:r w:rsidRPr="0055472C">
        <w:rPr>
          <w:rStyle w:val="Strong"/>
          <w:rFonts w:cs="Arial"/>
          <w:b w:val="0"/>
          <w:bCs w:val="0"/>
          <w:color w:val="000000" w:themeColor="text1"/>
          <w:shd w:val="clear" w:color="auto" w:fill="FFFFFF"/>
        </w:rPr>
        <w:t xml:space="preserve">All our staff at </w:t>
      </w:r>
      <w:r w:rsidR="0062175F" w:rsidRPr="0055472C">
        <w:rPr>
          <w:rStyle w:val="Strong"/>
          <w:rFonts w:cs="Arial"/>
          <w:b w:val="0"/>
          <w:bCs w:val="0"/>
          <w:color w:val="000000" w:themeColor="text1"/>
          <w:shd w:val="clear" w:color="auto" w:fill="FFFFFF"/>
        </w:rPr>
        <w:t xml:space="preserve">Commonswood Primary &amp; Nursery School </w:t>
      </w:r>
      <w:r w:rsidR="00AA28C3" w:rsidRPr="0055472C">
        <w:t xml:space="preserve">are </w:t>
      </w:r>
      <w:r w:rsidR="00DF1CC8" w:rsidRPr="0055472C">
        <w:t>expect</w:t>
      </w:r>
      <w:r w:rsidR="00783F6E" w:rsidRPr="0055472C">
        <w:t>ed</w:t>
      </w:r>
      <w:r w:rsidR="00DF1CC8" w:rsidRPr="0055472C">
        <w:t xml:space="preserve"> to</w:t>
      </w:r>
      <w:r w:rsidR="00783F6E" w:rsidRPr="0055472C">
        <w:t xml:space="preserve"> be</w:t>
      </w:r>
      <w:r w:rsidR="00DF1CC8" w:rsidRPr="0055472C">
        <w:t xml:space="preserve"> familiar </w:t>
      </w:r>
      <w:r w:rsidR="00654583" w:rsidRPr="0055472C">
        <w:t xml:space="preserve">with the wide range of </w:t>
      </w:r>
      <w:r w:rsidR="00654583" w:rsidRPr="0055472C">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55472C">
        <w:rPr>
          <w:b/>
          <w:bCs/>
        </w:rPr>
        <w:t>Child/ren:</w:t>
      </w:r>
      <w:r w:rsidRPr="0055472C">
        <w:t xml:space="preserve"> The legal definition of a child in the UK includes</w:t>
      </w:r>
      <w:r w:rsidRPr="00A73471">
        <w:t xml:space="preserve">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8"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5" w:name="_Hlt143085250"/>
      <w:bookmarkStart w:id="16"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5"/>
      <w:bookmarkEnd w:id="16"/>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17" w:name="_Toc143174881"/>
                            <w:bookmarkStart w:id="18" w:name="_Toc143175586"/>
                            <w:bookmarkStart w:id="19"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4E2450" w:rsidRPr="00E60604" w:rsidRDefault="00225287" w:rsidP="00B75D82">
                      <w:pPr>
                        <w:pStyle w:val="Heading1"/>
                        <w:rPr>
                          <w:sz w:val="22"/>
                          <w:szCs w:val="22"/>
                        </w:rPr>
                      </w:pPr>
                      <w:bookmarkStart w:id="30" w:name="_Toc143174881"/>
                      <w:bookmarkStart w:id="31" w:name="_Toc143175586"/>
                      <w:bookmarkStart w:id="32"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77E0FD8" w:rsidR="00A468CD" w:rsidRDefault="004E2450" w:rsidP="00F40B9F">
      <w:pPr>
        <w:pStyle w:val="Mainbodytext"/>
      </w:pPr>
      <w:r w:rsidRPr="00F92F6B">
        <w:t xml:space="preserve">Some </w:t>
      </w:r>
      <w:r w:rsidRPr="0055472C">
        <w:t xml:space="preserve">children </w:t>
      </w:r>
      <w:r w:rsidR="008B4515" w:rsidRPr="0055472C">
        <w:t xml:space="preserve">are at greater risk of </w:t>
      </w:r>
      <w:r w:rsidR="00AD1912" w:rsidRPr="0055472C">
        <w:t>harm,</w:t>
      </w:r>
      <w:r w:rsidRPr="0055472C">
        <w:t xml:space="preserve"> both online and offline, and additional barriers can exist for some children with respect to recognising or disclosing it. At </w:t>
      </w:r>
      <w:r w:rsidR="0062175F" w:rsidRPr="0055472C">
        <w:rPr>
          <w:rStyle w:val="Strong"/>
          <w:rFonts w:cs="Arial"/>
          <w:b w:val="0"/>
          <w:bCs w:val="0"/>
          <w:color w:val="000000" w:themeColor="text1"/>
          <w:shd w:val="clear" w:color="auto" w:fill="FFFFFF"/>
        </w:rPr>
        <w:t xml:space="preserve">Commonswood Primary &amp; Nursery School </w:t>
      </w:r>
      <w:r w:rsidR="006E6590" w:rsidRPr="0055472C">
        <w:t>we</w:t>
      </w:r>
      <w:r w:rsidRPr="0055472C">
        <w:t xml:space="preserve"> are committed to </w:t>
      </w:r>
      <w:r w:rsidR="004E3BF4" w:rsidRPr="0055472C">
        <w:t xml:space="preserve">anti-discriminatory practice </w:t>
      </w:r>
      <w:r w:rsidR="0054496E" w:rsidRPr="0055472C">
        <w:t xml:space="preserve">and ensuring that </w:t>
      </w:r>
      <w:r w:rsidR="00F55FCB" w:rsidRPr="0055472C">
        <w:t xml:space="preserve">all children are provided with the same </w:t>
      </w:r>
      <w:r w:rsidR="00DA435A" w:rsidRPr="0055472C">
        <w:t xml:space="preserve">protection </w:t>
      </w:r>
      <w:r w:rsidR="00725E9B" w:rsidRPr="0055472C">
        <w:t xml:space="preserve">regardless of any additional needs, barriers </w:t>
      </w:r>
      <w:r w:rsidR="00625474" w:rsidRPr="0055472C">
        <w:t>or</w:t>
      </w:r>
      <w:r w:rsidR="00725E9B" w:rsidRPr="0055472C">
        <w:t xml:space="preserve"> protected characteristics they may have.</w:t>
      </w:r>
      <w:r w:rsidR="00CC3BE7" w:rsidRPr="0055472C">
        <w:t xml:space="preserve"> As stated in the Equality Act, 2010, we recognise the protected characteristics</w:t>
      </w:r>
      <w:r w:rsidR="00B1230B" w:rsidRPr="0055472C">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55472C"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w:t>
      </w:r>
      <w:r w:rsidR="009229EA" w:rsidRPr="0055472C">
        <w:t xml:space="preserve">for </w:t>
      </w:r>
      <w:r w:rsidR="001B1D7C" w:rsidRPr="0055472C">
        <w:t>CWASW</w:t>
      </w:r>
      <w:r w:rsidR="003A5278" w:rsidRPr="0055472C">
        <w:t xml:space="preserve"> e.g. DSL and </w:t>
      </w:r>
      <w:r w:rsidR="007F229A" w:rsidRPr="0055472C">
        <w:t>deputies</w:t>
      </w:r>
      <w:r w:rsidR="003A5278" w:rsidRPr="0055472C">
        <w:t xml:space="preserve">, </w:t>
      </w:r>
      <w:r w:rsidR="009229EA" w:rsidRPr="0055472C">
        <w:t xml:space="preserve">social workers, headteachers, governors, </w:t>
      </w:r>
      <w:r w:rsidR="001B1D7C" w:rsidRPr="0055472C">
        <w:t>s</w:t>
      </w:r>
      <w:r w:rsidR="009229EA" w:rsidRPr="0055472C">
        <w:t xml:space="preserve">pecial </w:t>
      </w:r>
      <w:r w:rsidR="001B1D7C" w:rsidRPr="0055472C">
        <w:t>e</w:t>
      </w:r>
      <w:r w:rsidR="009229EA" w:rsidRPr="0055472C">
        <w:t xml:space="preserve">ducational </w:t>
      </w:r>
      <w:r w:rsidR="001B1D7C" w:rsidRPr="0055472C">
        <w:t>n</w:t>
      </w:r>
      <w:r w:rsidR="009229EA" w:rsidRPr="0055472C">
        <w:t xml:space="preserve">eeds </w:t>
      </w:r>
      <w:r w:rsidR="001B1D7C" w:rsidRPr="0055472C">
        <w:t>c</w:t>
      </w:r>
      <w:r w:rsidR="009229EA" w:rsidRPr="0055472C">
        <w:t xml:space="preserve">o-ordinators, mental health leads, other </w:t>
      </w:r>
      <w:r w:rsidR="004C536E" w:rsidRPr="0055472C">
        <w:t>Local Authority</w:t>
      </w:r>
      <w:r w:rsidR="009229EA" w:rsidRPr="0055472C">
        <w:t xml:space="preserve"> </w:t>
      </w:r>
      <w:r w:rsidR="003A5278" w:rsidRPr="0055472C">
        <w:t>partners</w:t>
      </w:r>
      <w:r w:rsidR="009229EA" w:rsidRPr="0055472C">
        <w:t>, including Designated Social Care Officers for SEND</w:t>
      </w:r>
      <w:r w:rsidR="003A5278" w:rsidRPr="0055472C">
        <w:t>.</w:t>
      </w:r>
    </w:p>
    <w:p w14:paraId="2055E6B7" w14:textId="40203684" w:rsidR="00EA671D" w:rsidRPr="0055472C" w:rsidRDefault="0062175F" w:rsidP="008852D5">
      <w:pPr>
        <w:pStyle w:val="1bodycopy10pt"/>
        <w:spacing w:line="276" w:lineRule="auto"/>
        <w:jc w:val="both"/>
        <w:rPr>
          <w:sz w:val="22"/>
          <w:szCs w:val="22"/>
        </w:rPr>
      </w:pPr>
      <w:r w:rsidRPr="0055472C">
        <w:rPr>
          <w:rStyle w:val="Strong"/>
          <w:rFonts w:cs="Arial"/>
          <w:b w:val="0"/>
          <w:bCs w:val="0"/>
          <w:color w:val="000000" w:themeColor="text1"/>
          <w:sz w:val="22"/>
          <w:szCs w:val="22"/>
          <w:shd w:val="clear" w:color="auto" w:fill="FFFFFF"/>
        </w:rPr>
        <w:t xml:space="preserve">Commonswood Primary &amp; Nursery School </w:t>
      </w:r>
      <w:r w:rsidR="00410542" w:rsidRPr="0055472C">
        <w:rPr>
          <w:sz w:val="22"/>
          <w:szCs w:val="22"/>
        </w:rPr>
        <w:t xml:space="preserve">ensure that </w:t>
      </w:r>
      <w:r w:rsidR="00EA671D" w:rsidRPr="0055472C">
        <w:rPr>
          <w:sz w:val="22"/>
          <w:szCs w:val="22"/>
        </w:rPr>
        <w:t xml:space="preserve">our Designated Teacher has the appropriate training, so they are able to take the leadership of this crucial area of our </w:t>
      </w:r>
      <w:r w:rsidR="0029299F" w:rsidRPr="0055472C">
        <w:rPr>
          <w:sz w:val="22"/>
          <w:szCs w:val="22"/>
        </w:rPr>
        <w:t>safeguarding arrangements</w:t>
      </w:r>
      <w:r w:rsidR="00EA671D" w:rsidRPr="0055472C">
        <w:rPr>
          <w:sz w:val="22"/>
          <w:szCs w:val="22"/>
        </w:rPr>
        <w:t xml:space="preserve"> which includes</w:t>
      </w:r>
      <w:r w:rsidR="00AD1021" w:rsidRPr="0055472C">
        <w:rPr>
          <w:sz w:val="22"/>
          <w:szCs w:val="22"/>
        </w:rPr>
        <w:t>:</w:t>
      </w:r>
    </w:p>
    <w:p w14:paraId="1A80CBB5" w14:textId="35D645F5" w:rsidR="00EA671D" w:rsidRPr="0055472C" w:rsidRDefault="00EA671D" w:rsidP="008852D5">
      <w:pPr>
        <w:pStyle w:val="1bodycopy10pt"/>
        <w:numPr>
          <w:ilvl w:val="0"/>
          <w:numId w:val="69"/>
        </w:numPr>
        <w:spacing w:line="276" w:lineRule="auto"/>
        <w:jc w:val="both"/>
        <w:rPr>
          <w:sz w:val="22"/>
          <w:szCs w:val="22"/>
        </w:rPr>
      </w:pPr>
      <w:r w:rsidRPr="0055472C">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55472C" w:rsidRDefault="00EA671D" w:rsidP="008852D5">
      <w:pPr>
        <w:pStyle w:val="1bodycopy10pt"/>
        <w:numPr>
          <w:ilvl w:val="0"/>
          <w:numId w:val="69"/>
        </w:numPr>
        <w:spacing w:line="276" w:lineRule="auto"/>
        <w:jc w:val="both"/>
        <w:rPr>
          <w:sz w:val="22"/>
          <w:szCs w:val="22"/>
        </w:rPr>
      </w:pPr>
      <w:r w:rsidRPr="0055472C">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20" w:name="_Toc143174882"/>
                            <w:bookmarkStart w:id="21" w:name="_Toc143175587"/>
                            <w:bookmarkStart w:id="22"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20"/>
                            <w:bookmarkEnd w:id="21"/>
                            <w:bookmarkEnd w:id="22"/>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filled="f" strokecolor="#959a00" strokeweight="1.5pt">
                <v:textbox>
                  <w:txbxContent>
                    <w:p w14:paraId="536AC90D" w14:textId="2848D778" w:rsidR="004E2450" w:rsidRPr="00CE7DEB" w:rsidRDefault="00225287" w:rsidP="00B75D82">
                      <w:pPr>
                        <w:pStyle w:val="Heading1"/>
                      </w:pPr>
                      <w:bookmarkStart w:id="36" w:name="_Toc143174882"/>
                      <w:bookmarkStart w:id="37" w:name="_Toc143175587"/>
                      <w:bookmarkStart w:id="38"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6"/>
                      <w:bookmarkEnd w:id="37"/>
                      <w:bookmarkEnd w:id="38"/>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01A1B1A9" w:rsidR="002520EA" w:rsidRPr="0055472C"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62175F" w:rsidRPr="0055472C">
        <w:rPr>
          <w:rStyle w:val="Strong"/>
          <w:rFonts w:cs="Arial"/>
          <w:b w:val="0"/>
          <w:bCs w:val="0"/>
          <w:color w:val="000000" w:themeColor="text1"/>
          <w:shd w:val="clear" w:color="auto" w:fill="FFFFFF"/>
        </w:rPr>
        <w:t xml:space="preserve">Commonswood Primary &amp; Nursery School </w:t>
      </w:r>
      <w:r w:rsidRPr="0055472C">
        <w:t xml:space="preserve">and is consistent with </w:t>
      </w:r>
      <w:r w:rsidR="00005AA5" w:rsidRPr="0055472C">
        <w:t xml:space="preserve">national </w:t>
      </w:r>
      <w:r w:rsidR="00973D18" w:rsidRPr="0055472C">
        <w:t xml:space="preserve">duties </w:t>
      </w:r>
      <w:r w:rsidR="00005AA5" w:rsidRPr="0055472C">
        <w:t>o</w:t>
      </w:r>
      <w:r w:rsidR="00973D18" w:rsidRPr="0055472C">
        <w:t xml:space="preserve">utlined in Keeping Children Safe in Education </w:t>
      </w:r>
      <w:r w:rsidR="00005AA5" w:rsidRPr="0055472C">
        <w:t xml:space="preserve">2023 and local expectations </w:t>
      </w:r>
      <w:r w:rsidR="007D0674" w:rsidRPr="0055472C">
        <w:t>expected within</w:t>
      </w:r>
      <w:r w:rsidRPr="0055472C">
        <w:t xml:space="preserve"> </w:t>
      </w:r>
      <w:hyperlink r:id="rId69" w:history="1">
        <w:r w:rsidRPr="0055472C">
          <w:rPr>
            <w:rStyle w:val="Hyperlink"/>
            <w:rFonts w:cs="Arial"/>
          </w:rPr>
          <w:t>Hertfordshire Safeguarding Children Partnership Procedures Manual.</w:t>
        </w:r>
      </w:hyperlink>
      <w:r w:rsidRPr="0055472C">
        <w:t xml:space="preserve"> Our Child Protection</w:t>
      </w:r>
      <w:r w:rsidR="00B4181E" w:rsidRPr="0055472C">
        <w:t xml:space="preserve"> (CP)</w:t>
      </w:r>
      <w:r w:rsidRPr="0055472C">
        <w:t xml:space="preserve"> policy and procedures also apply to extended school and off-site activities. </w:t>
      </w:r>
    </w:p>
    <w:p w14:paraId="164E2405" w14:textId="51139FBF" w:rsidR="002520EA" w:rsidRPr="00E42141" w:rsidRDefault="0062175F" w:rsidP="00F40B9F">
      <w:pPr>
        <w:pStyle w:val="Mainbodytext"/>
      </w:pPr>
      <w:r w:rsidRPr="0055472C">
        <w:rPr>
          <w:rStyle w:val="Strong"/>
          <w:rFonts w:cs="Arial"/>
          <w:b w:val="0"/>
          <w:bCs w:val="0"/>
          <w:color w:val="000000" w:themeColor="text1"/>
          <w:shd w:val="clear" w:color="auto" w:fill="FFFFFF"/>
        </w:rPr>
        <w:t xml:space="preserve">Commonswood Primary &amp; Nursery School </w:t>
      </w:r>
      <w:r w:rsidR="009F2C91" w:rsidRPr="0055472C">
        <w:rPr>
          <w:bCs/>
          <w:color w:val="000000" w:themeColor="text1"/>
        </w:rPr>
        <w:t>plays</w:t>
      </w:r>
      <w:r w:rsidR="002520EA" w:rsidRPr="0055472C">
        <w:t xml:space="preserve"> a crucial role in preventative education. This is in the context of a whole-school approach to preparing pupils for life in modern Britain, and a culture of zero tolerance of sexism, misogyny/</w:t>
      </w:r>
      <w:r w:rsidR="00E97233" w:rsidRPr="0055472C">
        <w:t xml:space="preserve"> </w:t>
      </w:r>
      <w:r w:rsidR="002520EA" w:rsidRPr="0055472C">
        <w:t>misandry, homophobia, biphobia, transphobia and sexual violence/</w:t>
      </w:r>
      <w:r w:rsidR="006B6905" w:rsidRPr="0055472C">
        <w:t xml:space="preserve"> </w:t>
      </w:r>
      <w:r w:rsidR="002520EA" w:rsidRPr="0055472C">
        <w:t>harassment. This will be underpinned by our</w:t>
      </w:r>
      <w:r w:rsidR="002520EA" w:rsidRPr="00E42141">
        <w:t xml:space="preserve">: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3" w:name="_Hlk140713274"/>
      <w:r w:rsidRPr="000410E2">
        <w:t>Role and Responsibility of a</w:t>
      </w:r>
      <w:r w:rsidR="007B29A5" w:rsidRPr="000410E2">
        <w:t>ll staff, volunteers, supply staff and contractors</w:t>
      </w:r>
    </w:p>
    <w:bookmarkEnd w:id="23"/>
    <w:p w14:paraId="071910F5" w14:textId="6A585710" w:rsidR="00F40B9F" w:rsidRPr="0055472C" w:rsidRDefault="007B29A5" w:rsidP="00F40B9F">
      <w:pPr>
        <w:pStyle w:val="Mainbodytext"/>
      </w:pPr>
      <w:r w:rsidRPr="0055472C">
        <w:t xml:space="preserve">All staff </w:t>
      </w:r>
      <w:r w:rsidR="007D0632" w:rsidRPr="0055472C">
        <w:t xml:space="preserve">at </w:t>
      </w:r>
      <w:r w:rsidR="0062175F" w:rsidRPr="0055472C">
        <w:rPr>
          <w:rStyle w:val="Strong"/>
          <w:rFonts w:cs="Arial"/>
          <w:b w:val="0"/>
          <w:bCs w:val="0"/>
          <w:color w:val="000000" w:themeColor="text1"/>
          <w:shd w:val="clear" w:color="auto" w:fill="FFFFFF"/>
        </w:rPr>
        <w:t xml:space="preserve">Commonswood Primary &amp; Nursery School </w:t>
      </w:r>
      <w:r w:rsidR="007D0632" w:rsidRPr="0055472C">
        <w:t>who</w:t>
      </w:r>
      <w:r w:rsidR="007D0632" w:rsidRPr="0055472C">
        <w:rPr>
          <w:i/>
          <w:iCs/>
        </w:rPr>
        <w:t xml:space="preserve"> </w:t>
      </w:r>
      <w:r w:rsidRPr="0055472C">
        <w:t xml:space="preserve">directly </w:t>
      </w:r>
      <w:r w:rsidR="00753A6D" w:rsidRPr="0055472C">
        <w:t xml:space="preserve">work </w:t>
      </w:r>
      <w:r w:rsidRPr="0055472C">
        <w:t xml:space="preserve">with children are required to read at least </w:t>
      </w:r>
      <w:r w:rsidR="00B4181E" w:rsidRPr="0055472C">
        <w:t>P</w:t>
      </w:r>
      <w:r w:rsidRPr="0055472C">
        <w:t xml:space="preserve">art </w:t>
      </w:r>
      <w:r w:rsidR="005E68B3" w:rsidRPr="0055472C">
        <w:t>O</w:t>
      </w:r>
      <w:r w:rsidR="00B4181E" w:rsidRPr="0055472C">
        <w:t>ne</w:t>
      </w:r>
      <w:r w:rsidRPr="0055472C" w:rsidDel="006478A0">
        <w:t xml:space="preserve"> </w:t>
      </w:r>
      <w:r w:rsidRPr="0055472C">
        <w:t>of Keeping Children Safe in Education (KCS</w:t>
      </w:r>
      <w:r w:rsidR="00CC6F3E" w:rsidRPr="0055472C">
        <w:t>i</w:t>
      </w:r>
      <w:r w:rsidRPr="0055472C">
        <w:t>E).</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70"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4016E670" w14:textId="7E69B5B8" w:rsidR="004E5DD9" w:rsidRPr="0055472C" w:rsidRDefault="007B29A5" w:rsidP="00F40B9F">
      <w:pPr>
        <w:pStyle w:val="Mainbodytext"/>
      </w:pPr>
      <w:r w:rsidRPr="0055472C">
        <w:t>Staff who work directly with children are also expected to read Annex B of KCS</w:t>
      </w:r>
      <w:r w:rsidR="00174017" w:rsidRPr="0055472C">
        <w:t>i</w:t>
      </w:r>
      <w:r w:rsidRPr="0055472C">
        <w:t xml:space="preserve">E (this sets out specific safeguarding issues that by the virtue of a child’s circumstances suggest they could be at greater risk of abuse and neglect), but you may expect all of your staff, including those who don’t work directly with children, to read it too.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71"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KCSiE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55472C" w:rsidRDefault="00362CFF" w:rsidP="0059054A">
      <w:pPr>
        <w:pStyle w:val="4Bulletedcopyblue"/>
      </w:pPr>
      <w:r w:rsidRPr="0055472C">
        <w:t>The Behaviour Policy</w:t>
      </w:r>
    </w:p>
    <w:p w14:paraId="21094AE6" w14:textId="5A11001D" w:rsidR="00362CFF" w:rsidRPr="0055472C" w:rsidRDefault="00362CFF" w:rsidP="0059054A">
      <w:pPr>
        <w:pStyle w:val="4Bulletedcopyblue"/>
      </w:pPr>
      <w:r w:rsidRPr="0055472C">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2"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4"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4"/>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12C66903" w:rsidR="000E04CB" w:rsidRPr="0055472C" w:rsidRDefault="000E04CB" w:rsidP="0059054A">
      <w:pPr>
        <w:pStyle w:val="4Bulletedcopyblue"/>
      </w:pPr>
      <w:r w:rsidRPr="00427947">
        <w:t>During term time</w:t>
      </w:r>
      <w:r w:rsidRPr="0055472C">
        <w:t xml:space="preserve">, </w:t>
      </w:r>
      <w:r w:rsidR="0062175F" w:rsidRPr="0055472C">
        <w:t>a</w:t>
      </w:r>
      <w:r w:rsidRPr="0055472C">
        <w:t xml:space="preserve"> DSL will be available during school hours for staff to discuss any safeguarding concerns.</w:t>
      </w:r>
      <w:r w:rsidR="009D7B3C" w:rsidRPr="0055472C">
        <w:t xml:space="preserve"> </w:t>
      </w:r>
    </w:p>
    <w:p w14:paraId="4176138D" w14:textId="7B5B70DF" w:rsidR="00E963BD" w:rsidRPr="00E963BD" w:rsidRDefault="00FC03FE" w:rsidP="0059054A">
      <w:pPr>
        <w:pStyle w:val="4Bulletedcopyblue"/>
      </w:pPr>
      <w:r w:rsidRPr="0055472C">
        <w:t xml:space="preserve">In the event </w:t>
      </w:r>
      <w:r w:rsidR="00A009E3" w:rsidRPr="0055472C">
        <w:t xml:space="preserve">that non-urgent </w:t>
      </w:r>
      <w:r w:rsidRPr="0055472C">
        <w:t xml:space="preserve">matters arise out of school hours, our </w:t>
      </w:r>
      <w:r w:rsidR="000E04CB" w:rsidRPr="0055472C">
        <w:t xml:space="preserve">DSL can be </w:t>
      </w:r>
      <w:r w:rsidR="009B6491" w:rsidRPr="0055472C">
        <w:t>contacted,</w:t>
      </w:r>
      <w:r w:rsidR="000E04CB" w:rsidRPr="0055472C">
        <w:t xml:space="preserve"> if necessary</w:t>
      </w:r>
      <w:r w:rsidR="0055472C" w:rsidRPr="0055472C">
        <w:t xml:space="preserve"> by email</w:t>
      </w:r>
      <w:r w:rsidR="0055472C">
        <w:t>.</w:t>
      </w:r>
      <w:r w:rsidRPr="00E963BD">
        <w:t xml:space="preserve"> </w:t>
      </w:r>
    </w:p>
    <w:p w14:paraId="6BB65AD5" w14:textId="3F41879D"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55472C">
        <w:t xml:space="preserve"> via </w:t>
      </w:r>
      <w:hyperlink r:id="rId73" w:history="1">
        <w:r w:rsidR="0055472C" w:rsidRPr="00CB6421">
          <w:rPr>
            <w:rStyle w:val="Hyperlink"/>
          </w:rPr>
          <w:t>admin@commonswood.herts.sch.uk</w:t>
        </w:r>
      </w:hyperlink>
      <w:r w:rsidR="0055472C">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r:id="rId74"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5" w:name="_Hlk140713403"/>
    </w:p>
    <w:p w14:paraId="3DB5452C" w14:textId="4721DD8D" w:rsidR="00704E7F" w:rsidRPr="0055472C" w:rsidRDefault="00D73C47" w:rsidP="009914F1">
      <w:pPr>
        <w:pStyle w:val="Heading2"/>
        <w:spacing w:before="0"/>
      </w:pPr>
      <w:r w:rsidRPr="003A0BBA">
        <w:t xml:space="preserve">Role and </w:t>
      </w:r>
      <w:r w:rsidR="00163396" w:rsidRPr="0055472C">
        <w:t>R</w:t>
      </w:r>
      <w:r w:rsidRPr="0055472C">
        <w:t xml:space="preserve">esponsibilities </w:t>
      </w:r>
      <w:r w:rsidR="00704E7F" w:rsidRPr="0055472C">
        <w:t>of</w:t>
      </w:r>
      <w:r w:rsidR="00030964" w:rsidRPr="0055472C">
        <w:t xml:space="preserve"> the</w:t>
      </w:r>
      <w:r w:rsidR="00704E7F" w:rsidRPr="0055472C">
        <w:t xml:space="preserve"> </w:t>
      </w:r>
      <w:r w:rsidR="009766D2" w:rsidRPr="0055472C">
        <w:t>G</w:t>
      </w:r>
      <w:r w:rsidR="00704E7F" w:rsidRPr="0055472C">
        <w:t xml:space="preserve">overning </w:t>
      </w:r>
      <w:r w:rsidR="009766D2" w:rsidRPr="0055472C">
        <w:t>B</w:t>
      </w:r>
      <w:r w:rsidR="00704E7F" w:rsidRPr="0055472C">
        <w:t>ody</w:t>
      </w:r>
    </w:p>
    <w:bookmarkEnd w:id="25"/>
    <w:p w14:paraId="6885C8FA" w14:textId="3ED066D4" w:rsidR="00EC314B" w:rsidRPr="00E42141" w:rsidRDefault="00CD097C" w:rsidP="00F40B9F">
      <w:pPr>
        <w:pStyle w:val="Mainbodytext"/>
      </w:pPr>
      <w:r w:rsidRPr="0055472C">
        <w:t xml:space="preserve">Our </w:t>
      </w:r>
      <w:r w:rsidR="00EC314B" w:rsidRPr="0055472C">
        <w:t>Governing bod</w:t>
      </w:r>
      <w:r w:rsidR="004518E4" w:rsidRPr="0055472C">
        <w:t>y</w:t>
      </w:r>
      <w:r w:rsidR="00EC314B" w:rsidRPr="0055472C">
        <w:t xml:space="preserve"> have a strategic </w:t>
      </w:r>
      <w:r w:rsidR="009A06FF" w:rsidRPr="0055472C">
        <w:t>role within our</w:t>
      </w:r>
      <w:r w:rsidR="00EC314B" w:rsidRPr="0055472C">
        <w:t xml:space="preserve"> leadership and management </w:t>
      </w:r>
      <w:r w:rsidR="009A06FF" w:rsidRPr="0055472C">
        <w:t xml:space="preserve">team </w:t>
      </w:r>
      <w:r w:rsidR="00EC314B" w:rsidRPr="0055472C">
        <w:t>and must ensure that all staff comply</w:t>
      </w:r>
      <w:r w:rsidR="00EC314B" w:rsidRPr="00E42141">
        <w:t xml:space="preserve"> with legislation and local guidance at all times. </w:t>
      </w:r>
    </w:p>
    <w:p w14:paraId="617D16F4" w14:textId="77777777" w:rsidR="0062175F" w:rsidRDefault="0062175F" w:rsidP="009914F1">
      <w:pPr>
        <w:pStyle w:val="Heading3"/>
        <w:spacing w:after="0"/>
      </w:pPr>
    </w:p>
    <w:p w14:paraId="1896B5E0" w14:textId="5C05B1A6"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6A14766D" w:rsidR="00FA22BD" w:rsidRPr="009A5358" w:rsidRDefault="00FA22BD" w:rsidP="0059054A">
      <w:pPr>
        <w:pStyle w:val="4Bulletedcopyblue"/>
      </w:pPr>
      <w:r w:rsidRPr="009A5358">
        <w:t>Appoint a senior body level (or equivalent) lead (</w:t>
      </w:r>
      <w:r w:rsidRPr="0055472C">
        <w:rPr>
          <w:rStyle w:val="1bodycopy10ptChar"/>
          <w:sz w:val="22"/>
          <w:szCs w:val="22"/>
          <w:lang w:val="en-GB"/>
        </w:rPr>
        <w:t>or link governor)</w:t>
      </w:r>
      <w:r w:rsidRPr="0055472C">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6E72F973" w14:textId="3C7B322C" w:rsidR="00FA22BD" w:rsidRPr="0055472C" w:rsidRDefault="00836E02" w:rsidP="00FC4D72">
      <w:pPr>
        <w:pStyle w:val="4Bulletedcopyblue"/>
      </w:pPr>
      <w:r w:rsidRPr="0055472C">
        <w:t>All governors will read</w:t>
      </w:r>
      <w:r w:rsidR="00FA22BD" w:rsidRPr="0055472C" w:rsidDel="001E1BC1">
        <w:t xml:space="preserve"> </w:t>
      </w:r>
      <w:hyperlink r:id="rId75" w:history="1">
        <w:r w:rsidR="00FA22BD" w:rsidRPr="0055472C">
          <w:rPr>
            <w:rStyle w:val="Hyperlink"/>
            <w:color w:val="auto"/>
            <w:u w:val="none"/>
          </w:rPr>
          <w:t>Keeping Children Safe in Education</w:t>
        </w:r>
      </w:hyperlink>
      <w:r w:rsidR="003D05A1" w:rsidRPr="0055472C">
        <w:rPr>
          <w:rStyle w:val="Hyperlink"/>
          <w:color w:val="auto"/>
          <w:u w:val="none"/>
        </w:rPr>
        <w:t xml:space="preserve"> in its entirety</w:t>
      </w:r>
      <w:r w:rsidR="00FA22BD" w:rsidRPr="0055472C">
        <w:t>, and review compliance of this task at least annually.</w:t>
      </w:r>
    </w:p>
    <w:p w14:paraId="1B861546" w14:textId="728EDAED" w:rsidR="00FA22BD" w:rsidRPr="0055472C" w:rsidRDefault="00FA22BD" w:rsidP="00FC4D72">
      <w:pPr>
        <w:pStyle w:val="4Bulletedcopyblue"/>
      </w:pPr>
      <w:r w:rsidRPr="0055472C">
        <w:t>Sign a declaration at the beginning of each academic year to say that they have reviewed the above guidance (bottom of this policy)</w:t>
      </w:r>
    </w:p>
    <w:p w14:paraId="491773A8" w14:textId="265A8029" w:rsidR="00031094" w:rsidRPr="009A5358" w:rsidRDefault="00031094" w:rsidP="00FC4D72">
      <w:pPr>
        <w:pStyle w:val="4Bulletedcopyblue"/>
      </w:pPr>
      <w:r w:rsidRPr="009A5358">
        <w:t>Ensure that the school has appropriate</w:t>
      </w:r>
      <w:r w:rsidR="00462636">
        <w:t>, and regular</w:t>
      </w:r>
      <w:r w:rsidRPr="009A5358">
        <w:t xml:space="preserv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Default="00031094" w:rsidP="00FC4D72">
      <w:pPr>
        <w:pStyle w:val="4Bulletedcopyblue"/>
      </w:pPr>
      <w:r w:rsidRPr="009A5358">
        <w:t xml:space="preserve">Reviewing the </w:t>
      </w:r>
      <w:hyperlink r:id="rId76"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2DF33F42" w14:textId="0D445269" w:rsidR="00462636" w:rsidRPr="009A5358" w:rsidRDefault="00462636" w:rsidP="00FC4D72">
      <w:pPr>
        <w:pStyle w:val="4Bulletedcopyblue"/>
      </w:pPr>
      <w:r>
        <w:t xml:space="preserve">Reporting the outcomes of regular filtering systems checks to the Governing body. </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7"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6"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6"/>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721915CD" w:rsidR="00AE76D0" w:rsidRPr="00AE76D0" w:rsidRDefault="00AE76D0" w:rsidP="00FC4D72">
      <w:pPr>
        <w:pStyle w:val="4Bulletedcopyblue"/>
      </w:pPr>
      <w:r w:rsidRPr="00AE76D0">
        <w:t xml:space="preserve">Ensuring the relevant staffing ratios are met, where applicable </w:t>
      </w:r>
    </w:p>
    <w:p w14:paraId="205B9815" w14:textId="47663C01" w:rsidR="00AE76D0" w:rsidRPr="00AE76D0" w:rsidRDefault="00AE76D0" w:rsidP="00FC4D72">
      <w:pPr>
        <w:pStyle w:val="4Bulletedcopyblue"/>
      </w:pPr>
      <w:r w:rsidRPr="00AE76D0">
        <w:t>Making sure each child in the Early Years Foundation Stage is assigned a key person</w:t>
      </w:r>
    </w:p>
    <w:p w14:paraId="59479B91" w14:textId="3818C6CF"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7"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7"/>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28" w:name="_Toc143174883"/>
                            <w:bookmarkStart w:id="29" w:name="_Toc143175588"/>
                            <w:bookmarkStart w:id="3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filled="f" strokecolor="#959a00" strokeweight="1.5pt">
                <v:textbox>
                  <w:txbxContent>
                    <w:p w14:paraId="0A0C4384" w14:textId="632DF0D0" w:rsidR="0031116F" w:rsidRPr="00AB47E2" w:rsidRDefault="00F9513C" w:rsidP="00B75D82">
                      <w:pPr>
                        <w:pStyle w:val="Heading1"/>
                      </w:pPr>
                      <w:bookmarkStart w:id="47" w:name="_Toc143174883"/>
                      <w:bookmarkStart w:id="48" w:name="_Toc143175588"/>
                      <w:bookmarkStart w:id="49"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7"/>
                      <w:bookmarkEnd w:id="48"/>
                      <w:bookmarkEnd w:id="49"/>
                    </w:p>
                  </w:txbxContent>
                </v:textbox>
                <w10:wrap anchorx="margin"/>
              </v:rect>
            </w:pict>
          </mc:Fallback>
        </mc:AlternateContent>
      </w:r>
    </w:p>
    <w:p w14:paraId="3D51D9C1" w14:textId="0FE98154" w:rsidR="006F051E" w:rsidRPr="0055472C" w:rsidRDefault="006F051E" w:rsidP="006F051E">
      <w:pPr>
        <w:pStyle w:val="1bodycopy10pt"/>
        <w:rPr>
          <w:rFonts w:cs="Arial"/>
          <w:sz w:val="22"/>
          <w:szCs w:val="22"/>
        </w:rPr>
      </w:pPr>
      <w:r w:rsidRPr="0055472C">
        <w:rPr>
          <w:rFonts w:cs="Arial"/>
          <w:sz w:val="22"/>
          <w:szCs w:val="22"/>
        </w:rPr>
        <w:t xml:space="preserve">The Data Protection Act (DPA) 2018 does not prevent or limit the sharing of information for the purposes of keeping children safe. </w:t>
      </w:r>
      <w:r w:rsidR="004C7536" w:rsidRPr="0055472C">
        <w:rPr>
          <w:rStyle w:val="Strong"/>
          <w:rFonts w:cs="Arial"/>
          <w:b w:val="0"/>
          <w:bCs w:val="0"/>
          <w:color w:val="000000" w:themeColor="text1"/>
          <w:sz w:val="22"/>
          <w:szCs w:val="22"/>
          <w:shd w:val="clear" w:color="auto" w:fill="FFFFFF"/>
        </w:rPr>
        <w:t xml:space="preserve">Commonswood Primary &amp; Nursery School </w:t>
      </w:r>
      <w:r w:rsidRPr="0055472C">
        <w:rPr>
          <w:rFonts w:cs="Arial"/>
          <w:sz w:val="22"/>
          <w:szCs w:val="22"/>
        </w:rPr>
        <w:t>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E596B2D" w:rsidR="006F051E" w:rsidRPr="00777ABC" w:rsidRDefault="006F051E" w:rsidP="006F051E">
      <w:pPr>
        <w:pStyle w:val="1bodycopy10pt"/>
        <w:rPr>
          <w:rFonts w:cs="Arial"/>
          <w:sz w:val="22"/>
          <w:szCs w:val="22"/>
        </w:rPr>
      </w:pPr>
      <w:r w:rsidRPr="0055472C">
        <w:rPr>
          <w:rFonts w:cs="Arial"/>
          <w:sz w:val="22"/>
          <w:szCs w:val="22"/>
        </w:rPr>
        <w:t>The following principles apply to</w:t>
      </w:r>
      <w:r w:rsidR="004C7536" w:rsidRPr="0055472C">
        <w:rPr>
          <w:rFonts w:cs="Arial"/>
          <w:sz w:val="22"/>
          <w:szCs w:val="22"/>
        </w:rPr>
        <w:t xml:space="preserve"> </w:t>
      </w:r>
      <w:r w:rsidR="004C7536" w:rsidRPr="0055472C">
        <w:rPr>
          <w:rStyle w:val="Strong"/>
          <w:rFonts w:cs="Arial"/>
          <w:b w:val="0"/>
          <w:bCs w:val="0"/>
          <w:color w:val="000000" w:themeColor="text1"/>
          <w:sz w:val="22"/>
          <w:szCs w:val="22"/>
          <w:shd w:val="clear" w:color="auto" w:fill="FFFFFF"/>
        </w:rPr>
        <w:t>Commonswood Primary &amp; Nursery School</w:t>
      </w:r>
      <w:r w:rsidRPr="0055472C">
        <w:rPr>
          <w:rFonts w:cs="Arial"/>
          <w:sz w:val="22"/>
          <w:szCs w:val="22"/>
        </w:rPr>
        <w:t xml:space="preserve"> confidentiality agreement:</w:t>
      </w:r>
      <w:r w:rsidRPr="00777ABC">
        <w:rPr>
          <w:rFonts w:cs="Arial"/>
          <w:sz w:val="22"/>
          <w:szCs w:val="22"/>
        </w:rPr>
        <w:t xml:space="preserve">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8"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1" w:author="Christina Lea" w:date="2023-08-17T16:06:00Z">
        <w:r w:rsidRPr="0011652B">
          <w:t>.</w:t>
        </w:r>
      </w:ins>
    </w:p>
    <w:p w14:paraId="1C908CDE" w14:textId="42418EA8" w:rsidR="004C7536" w:rsidRDefault="006F051E" w:rsidP="006F051E">
      <w:pPr>
        <w:tabs>
          <w:tab w:val="left" w:pos="1587"/>
        </w:tabs>
        <w:jc w:val="both"/>
        <w:rPr>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3BF6FCC9" w14:textId="77777777" w:rsidR="004C7536" w:rsidRPr="0055472C" w:rsidRDefault="004C7536" w:rsidP="004C7536">
      <w:pPr>
        <w:ind w:left="-567" w:firstLine="567"/>
        <w:jc w:val="both"/>
        <w:rPr>
          <w:rFonts w:cs="Arial"/>
          <w:sz w:val="22"/>
          <w:szCs w:val="22"/>
        </w:rPr>
      </w:pPr>
      <w:r w:rsidRPr="0055472C">
        <w:rPr>
          <w:rFonts w:cs="Arial"/>
          <w:sz w:val="22"/>
          <w:szCs w:val="22"/>
        </w:rPr>
        <w:t>Governors’ statement of intent:</w:t>
      </w:r>
    </w:p>
    <w:p w14:paraId="0D4C8550" w14:textId="2E4EB29B" w:rsidR="004C7536" w:rsidRPr="0055472C" w:rsidRDefault="004C7536" w:rsidP="00F8261A">
      <w:pPr>
        <w:jc w:val="both"/>
        <w:rPr>
          <w:rFonts w:cs="Arial"/>
          <w:sz w:val="22"/>
          <w:szCs w:val="22"/>
        </w:rPr>
      </w:pPr>
      <w:r w:rsidRPr="0055472C">
        <w:rPr>
          <w:rFonts w:cs="Arial"/>
          <w:sz w:val="22"/>
          <w:szCs w:val="22"/>
        </w:rPr>
        <w:t>Confidentiality is an essential element of the success of our school.  It is an issue for all</w:t>
      </w:r>
      <w:r w:rsidR="00F8261A">
        <w:rPr>
          <w:rFonts w:cs="Arial"/>
          <w:sz w:val="22"/>
          <w:szCs w:val="22"/>
        </w:rPr>
        <w:t xml:space="preserve"> </w:t>
      </w:r>
      <w:r w:rsidRPr="0055472C">
        <w:rPr>
          <w:rFonts w:cs="Arial"/>
          <w:sz w:val="22"/>
          <w:szCs w:val="22"/>
        </w:rPr>
        <w:t xml:space="preserve">stakeholders within the Commonswood School community.  This agreement aims to tie together information for all staff and our community stake holders.  </w:t>
      </w:r>
    </w:p>
    <w:p w14:paraId="4BA2FCD1" w14:textId="77777777" w:rsidR="004C7536" w:rsidRPr="0055472C" w:rsidRDefault="004C7536" w:rsidP="004C7536">
      <w:pPr>
        <w:pStyle w:val="NoSpacing"/>
        <w:ind w:left="-567" w:firstLine="567"/>
        <w:jc w:val="both"/>
        <w:rPr>
          <w:rFonts w:cs="Arial"/>
          <w:sz w:val="22"/>
          <w:szCs w:val="22"/>
        </w:rPr>
      </w:pPr>
      <w:r w:rsidRPr="0055472C">
        <w:rPr>
          <w:rFonts w:cs="Arial"/>
          <w:sz w:val="22"/>
          <w:szCs w:val="22"/>
        </w:rPr>
        <w:t>DEFINITION OF CONFIDENTIALITY</w:t>
      </w:r>
    </w:p>
    <w:p w14:paraId="46C9C4F4" w14:textId="77777777" w:rsidR="004C7536" w:rsidRPr="0055472C" w:rsidRDefault="004C7536" w:rsidP="004C7536">
      <w:pPr>
        <w:pStyle w:val="NoSpacing"/>
        <w:jc w:val="both"/>
        <w:rPr>
          <w:rFonts w:cs="Arial"/>
          <w:sz w:val="22"/>
          <w:szCs w:val="22"/>
        </w:rPr>
      </w:pPr>
      <w:r w:rsidRPr="0055472C">
        <w:rPr>
          <w:rFonts w:cs="Arial"/>
          <w:sz w:val="22"/>
          <w:szCs w:val="22"/>
        </w:rPr>
        <w:t>Confidentiality is a strict principle of privacy allowing information passed from one individual to another, to be heard and kept only by the individual addressed. Having confidentiality may allow people to express things that they would otherwise keep to themselves.</w:t>
      </w:r>
    </w:p>
    <w:p w14:paraId="4595951D" w14:textId="77777777" w:rsidR="004C7536" w:rsidRPr="004C7536" w:rsidRDefault="004C7536" w:rsidP="004C7536">
      <w:pPr>
        <w:pStyle w:val="NoSpacing"/>
        <w:ind w:left="-567"/>
        <w:jc w:val="both"/>
        <w:rPr>
          <w:rFonts w:cs="Arial"/>
          <w:sz w:val="22"/>
          <w:szCs w:val="22"/>
          <w:highlight w:val="yellow"/>
        </w:rPr>
      </w:pPr>
    </w:p>
    <w:p w14:paraId="16865686" w14:textId="23346EB7" w:rsidR="004C7536" w:rsidRPr="0055472C" w:rsidRDefault="004C7536" w:rsidP="004C7536">
      <w:pPr>
        <w:pStyle w:val="NoSpacing"/>
        <w:ind w:left="-207"/>
        <w:jc w:val="both"/>
        <w:rPr>
          <w:rFonts w:cs="Arial"/>
          <w:sz w:val="22"/>
          <w:szCs w:val="22"/>
        </w:rPr>
      </w:pPr>
      <w:r w:rsidRPr="0055472C">
        <w:rPr>
          <w:rFonts w:cs="Arial"/>
          <w:sz w:val="22"/>
          <w:szCs w:val="22"/>
        </w:rPr>
        <w:t xml:space="preserve">There are however incidences where confidential information needs to be shared amongst a select few third parties, such as in a Safeguarding matter.  It is important that, in incidents such as safeguarding, information is shared legally. The duty to share information arises from: </w:t>
      </w:r>
    </w:p>
    <w:p w14:paraId="3AB2161E"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 xml:space="preserve">Children Act 1989 Children Act 2004 Section 11: Duty to make arrangements to ensure their functions are discharged with regard to the need to safeguard and promote the welfare of children; </w:t>
      </w:r>
    </w:p>
    <w:p w14:paraId="5D0742A8"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 xml:space="preserve">General Data Protection Regulation (“GDPR”) exemptions and Data Protection Act 1998 Section 29: Disclose personal information without consent to detect or prevent crime; </w:t>
      </w:r>
    </w:p>
    <w:p w14:paraId="7A9504FD" w14:textId="77777777" w:rsidR="004C7536" w:rsidRPr="0055472C" w:rsidRDefault="004C7536" w:rsidP="004C7536">
      <w:pPr>
        <w:pStyle w:val="NoSpacing"/>
        <w:numPr>
          <w:ilvl w:val="0"/>
          <w:numId w:val="117"/>
        </w:numPr>
        <w:jc w:val="both"/>
        <w:rPr>
          <w:rFonts w:cs="Arial"/>
          <w:sz w:val="22"/>
          <w:szCs w:val="22"/>
        </w:rPr>
      </w:pPr>
      <w:r w:rsidRPr="0055472C">
        <w:rPr>
          <w:rFonts w:cs="Arial"/>
          <w:sz w:val="22"/>
          <w:szCs w:val="22"/>
        </w:rPr>
        <w:t>Defined category of public interest: The protection of vulnerable members of the community When children are suffering or may be at risk of suffering significant harm, concerns must always be shared with children’s social care or the police.</w:t>
      </w:r>
    </w:p>
    <w:p w14:paraId="41ED5592" w14:textId="77777777" w:rsidR="004C7536" w:rsidRPr="0055472C" w:rsidRDefault="004C7536" w:rsidP="004C7536">
      <w:pPr>
        <w:pStyle w:val="NoSpacing"/>
        <w:ind w:left="-567"/>
        <w:jc w:val="both"/>
        <w:rPr>
          <w:rFonts w:cs="Arial"/>
          <w:sz w:val="22"/>
          <w:szCs w:val="22"/>
        </w:rPr>
      </w:pPr>
    </w:p>
    <w:p w14:paraId="48F89F06" w14:textId="77777777" w:rsidR="004C7536" w:rsidRPr="0055472C" w:rsidRDefault="004C7536" w:rsidP="004C7536">
      <w:pPr>
        <w:ind w:left="153"/>
        <w:jc w:val="both"/>
        <w:rPr>
          <w:rFonts w:cs="Arial"/>
          <w:sz w:val="22"/>
          <w:szCs w:val="22"/>
        </w:rPr>
      </w:pPr>
      <w:r w:rsidRPr="0055472C">
        <w:rPr>
          <w:rFonts w:cs="Arial"/>
          <w:sz w:val="22"/>
          <w:szCs w:val="22"/>
        </w:rPr>
        <w:t>The care and safety of the individual is the key issue behind this policy. At Commonswood Primary &amp; Nursery School we seek to implement the underlying principles of safeguarding in its wider sense, and to address the issues which may arise about confidentiality. All persons involved will be given clear, unambiguous guidance as to their legal and professional roles, and we will strive to ensure good practice throughout the school, which is understood by pupils, parents/carers and staff. The school is mindful that it is placed in a position of trust by all stakeholders and there is a high expectation that a professional approach will be used in all matters of confidentiality. The Employers Code of Conduct forms the basis of for the following policy.</w:t>
      </w:r>
    </w:p>
    <w:p w14:paraId="04F992FB" w14:textId="77777777" w:rsidR="004C7536" w:rsidRPr="0055472C" w:rsidRDefault="004C7536" w:rsidP="004C7536">
      <w:pPr>
        <w:ind w:left="-567" w:firstLine="720"/>
        <w:jc w:val="both"/>
        <w:rPr>
          <w:rFonts w:cs="Arial"/>
          <w:sz w:val="22"/>
          <w:szCs w:val="22"/>
        </w:rPr>
      </w:pPr>
      <w:r w:rsidRPr="0055472C">
        <w:rPr>
          <w:rFonts w:cs="Arial"/>
          <w:sz w:val="22"/>
          <w:szCs w:val="22"/>
        </w:rPr>
        <w:t xml:space="preserve">RATIONALE </w:t>
      </w:r>
    </w:p>
    <w:p w14:paraId="2F1DEFC5" w14:textId="680AA748" w:rsidR="004C7536" w:rsidRPr="004C7536" w:rsidRDefault="004C7536" w:rsidP="0055472C">
      <w:pPr>
        <w:ind w:left="153"/>
        <w:jc w:val="both"/>
        <w:rPr>
          <w:rFonts w:cs="Arial"/>
          <w:sz w:val="22"/>
          <w:szCs w:val="22"/>
          <w:highlight w:val="yellow"/>
        </w:rPr>
      </w:pPr>
      <w:r w:rsidRPr="0055472C">
        <w:rPr>
          <w:rFonts w:cs="Arial"/>
          <w:sz w:val="22"/>
          <w:szCs w:val="22"/>
        </w:rPr>
        <w:t xml:space="preserve">Commonswood Primary &amp; Nursery School seeks to put the child at the heart of the learning process and to provide a safe and secure learning environment. We are committed to developing creative and positive ways for the child’s voice to be heard whilst recognising the responsibility to use, hold and safeguard information received. Unnecessary sharing of information erodes trust. The School is active in promoting a positive ethos and respect for the individual. </w:t>
      </w:r>
    </w:p>
    <w:p w14:paraId="72B83A1D" w14:textId="77777777" w:rsidR="004C7536" w:rsidRPr="0055472C" w:rsidRDefault="004C7536" w:rsidP="004C7536">
      <w:pPr>
        <w:pStyle w:val="NoSpacing"/>
        <w:ind w:left="-567" w:firstLine="720"/>
        <w:jc w:val="both"/>
        <w:rPr>
          <w:rFonts w:cs="Arial"/>
          <w:sz w:val="22"/>
          <w:szCs w:val="22"/>
        </w:rPr>
      </w:pPr>
      <w:r w:rsidRPr="0055472C">
        <w:rPr>
          <w:rFonts w:cs="Arial"/>
          <w:sz w:val="22"/>
          <w:szCs w:val="22"/>
        </w:rPr>
        <w:t xml:space="preserve">OBJECTIVES: </w:t>
      </w:r>
    </w:p>
    <w:p w14:paraId="209A6B7D"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provide consistent messages in school regarding handling information about children once it has been received</w:t>
      </w:r>
    </w:p>
    <w:p w14:paraId="5F1A651D"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foster an ethos of trust within the school</w:t>
      </w:r>
    </w:p>
    <w:p w14:paraId="12A5E70C"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staff, governors, volunteers, students, parents and pupils are aware of the school’s confidentiality policy and procedures</w:t>
      </w:r>
    </w:p>
    <w:p w14:paraId="019D8537"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reassure pupils that their best interests will be maintained</w:t>
      </w:r>
    </w:p>
    <w:p w14:paraId="130C37E5"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 xml:space="preserve">To encourage children to talk to their parents and carers </w:t>
      </w:r>
    </w:p>
    <w:p w14:paraId="56C90669"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pupils and parents/carers know that school staff cannot offer unconditional confidentiality.</w:t>
      </w:r>
    </w:p>
    <w:p w14:paraId="7907D4A7"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if there are child protection issues then the correct procedure is followed.</w:t>
      </w:r>
    </w:p>
    <w:p w14:paraId="3C75FF68"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confidentiality is a whole school issue and that in lessons ground rules are set for the protection of all</w:t>
      </w:r>
    </w:p>
    <w:p w14:paraId="15D412A0" w14:textId="77777777" w:rsidR="004C7536" w:rsidRPr="0055472C" w:rsidRDefault="004C7536" w:rsidP="004C7536">
      <w:pPr>
        <w:pStyle w:val="NoSpacing"/>
        <w:numPr>
          <w:ilvl w:val="0"/>
          <w:numId w:val="114"/>
        </w:numPr>
        <w:jc w:val="both"/>
        <w:rPr>
          <w:rFonts w:cs="Arial"/>
          <w:sz w:val="22"/>
          <w:szCs w:val="22"/>
        </w:rPr>
      </w:pPr>
      <w:r w:rsidRPr="0055472C">
        <w:rPr>
          <w:rFonts w:cs="Arial"/>
          <w:sz w:val="22"/>
          <w:szCs w:val="22"/>
        </w:rPr>
        <w:t>To ensure that parents have a right of access to any records the school may hold on their child but not to any other child that they do not have parental responsibility for</w:t>
      </w:r>
    </w:p>
    <w:p w14:paraId="2196D9C5" w14:textId="77777777" w:rsidR="0055472C" w:rsidRPr="0055472C" w:rsidRDefault="0055472C" w:rsidP="004C7536">
      <w:pPr>
        <w:jc w:val="both"/>
        <w:rPr>
          <w:rFonts w:cs="Arial"/>
          <w:sz w:val="22"/>
          <w:szCs w:val="22"/>
        </w:rPr>
      </w:pPr>
    </w:p>
    <w:p w14:paraId="3EEAD0B5" w14:textId="77777777" w:rsidR="004C7536" w:rsidRPr="0055472C" w:rsidRDefault="004C7536" w:rsidP="004C7536">
      <w:pPr>
        <w:ind w:left="-426" w:firstLine="579"/>
        <w:jc w:val="both"/>
        <w:rPr>
          <w:rFonts w:cs="Arial"/>
          <w:sz w:val="22"/>
          <w:szCs w:val="22"/>
        </w:rPr>
      </w:pPr>
      <w:r w:rsidRPr="0055472C">
        <w:rPr>
          <w:rFonts w:cs="Arial"/>
          <w:sz w:val="22"/>
          <w:szCs w:val="22"/>
        </w:rPr>
        <w:t xml:space="preserve">GUIDELINES </w:t>
      </w:r>
    </w:p>
    <w:p w14:paraId="51557B81"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information about individual children is private and should only be shared with staff who have a need to know. </w:t>
      </w:r>
    </w:p>
    <w:p w14:paraId="576FF634"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social services, medical and personal information about a child should be held in a safe and secure. </w:t>
      </w:r>
    </w:p>
    <w:p w14:paraId="7D4509C5"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There is clear guidance for the handling of child protection incidents and all staff have regular training on child protection issues. </w:t>
      </w:r>
    </w:p>
    <w:p w14:paraId="5C94C573"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 xml:space="preserve">There is clear guidance for procedures if a member of staff is accused of abuse. </w:t>
      </w:r>
    </w:p>
    <w:p w14:paraId="5267A26B"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 xml:space="preserve">Any intolerance about gender, faith, race, culture or sexuality is unacceptable and should follow the schools discipline policy. </w:t>
      </w:r>
    </w:p>
    <w:p w14:paraId="6CCED44F" w14:textId="77777777" w:rsidR="004C7536" w:rsidRPr="00E63F8E"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Parents/carers and children need to be aware that the school cannot guarantee total confidentiality as the school has a duty to report child protection and other legally required issues.</w:t>
      </w:r>
    </w:p>
    <w:p w14:paraId="55B3DB0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E63F8E">
        <w:rPr>
          <w:rFonts w:ascii="Arial" w:hAnsi="Arial" w:cs="Arial"/>
          <w:sz w:val="22"/>
          <w:szCs w:val="22"/>
        </w:rPr>
        <w:t>Staff are always available to talk to both children and parents/carers about issues that are causing</w:t>
      </w:r>
      <w:r w:rsidRPr="0055472C">
        <w:rPr>
          <w:rFonts w:ascii="Arial" w:hAnsi="Arial" w:cs="Arial"/>
          <w:sz w:val="22"/>
          <w:szCs w:val="22"/>
        </w:rPr>
        <w:t xml:space="preserve"> concern. The school encourages children to talk to their family about concerns and in some cases, staff support the children to do so. </w:t>
      </w:r>
    </w:p>
    <w:p w14:paraId="6FE76167"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Parents/carers and children should feel reassured that only in exceptional circumstances will confidentiality be broken. </w:t>
      </w:r>
    </w:p>
    <w:p w14:paraId="1A90AAE6"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children have a right to the same level of confidentiality irrespective of gender, race, religion, medical concerns and special educational needs. </w:t>
      </w:r>
    </w:p>
    <w:p w14:paraId="3AF90469"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The school has appointed 5 senior members of staff as Child Protection Officers who receive regular training.  Child protection procedures are made clear to all staff. All staff are given training at least every three years, in order to ensure the required training for their role. </w:t>
      </w:r>
    </w:p>
    <w:p w14:paraId="7E2AF53A"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Information about children will be shared with parents but only about their child. Parents should not have access to any other child’s books, marks and progress grades at any time. However parents should be aware that information about their child will be shared with the receiving school when they change school. </w:t>
      </w:r>
    </w:p>
    <w:p w14:paraId="510E9E0B"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personal information about children including social services records are regarded as confidential. </w:t>
      </w:r>
    </w:p>
    <w:p w14:paraId="38D1DC18"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Governors need to be mindful that from time to time issues are discussed or brought to their attention about staff and children. All such papers should be treated as confidential. These confidential papers should be destroyed after use. </w:t>
      </w:r>
    </w:p>
    <w:p w14:paraId="65F56539"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Governors must observe complete confidentiality when asked to do so by the Governing Body or the Headteacher, especially in relation to matters concerning individual staff, pupils or parents. </w:t>
      </w:r>
    </w:p>
    <w:p w14:paraId="12393A1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Although decisions reached at Governors' meetings are normally made public through minutes or otherwise, the discussions on which decisions are based should be regarded as confidential. </w:t>
      </w:r>
    </w:p>
    <w:p w14:paraId="38772E6C"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and Governors should exercise the highest degree of prudence when discussion of potentially contentious issues arises outside the governing body. </w:t>
      </w:r>
    </w:p>
    <w:p w14:paraId="4F3CAE70"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No matter discussed during a governor meeting should be openly discussed by either staff or governors until the Headteacher releases the information by circulation of minutes. The contents of these minutes will remain confidential within the school until released to the parents and general public by the Headteacher. </w:t>
      </w:r>
    </w:p>
    <w:p w14:paraId="65FCEA48"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and Governors should not discuss private and confidential matters with anyone unless given express permission to do so by the Headteacher or Chair of Governors. </w:t>
      </w:r>
    </w:p>
    <w:p w14:paraId="32B4C611"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Staff should exercise prudence and consider the dignity of individuals during conversations on the school site, for example in the staff room, particularly if non-members of staff are present and in the presence of children. </w:t>
      </w:r>
    </w:p>
    <w:p w14:paraId="5C1F41F5"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staff will be expected to sign a Confidentiality Policy Agreement at the beginning of each Academic Year. Non-members of staff, for example, students and voluntary helpers, will be asked to follow the principles of the confidentiality statement and sign a confidentiality agreement. Appendices for agreements are attached (Governors, Volunteers, Students / work experience). </w:t>
      </w:r>
    </w:p>
    <w:p w14:paraId="36322E4B"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Where discussions are held that might result in disciplinary or capability measures, the matter must not be discussed with any person other than the Headteacher. To do so would be deemed a disciplinary issue in itself as it has the potential to undermine any independent investigation that might be held in the future. </w:t>
      </w:r>
    </w:p>
    <w:p w14:paraId="3E26C85D"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Staff and governors should be aware that making comments on social networking and other internet sites (Facebook, Twitter, etc.) can potentially lead to disciplinary action, if a breach of confidentiality is made.</w:t>
      </w:r>
    </w:p>
    <w:p w14:paraId="70E17ECF" w14:textId="77777777" w:rsidR="004C7536" w:rsidRPr="0055472C" w:rsidRDefault="004C7536" w:rsidP="004C7536">
      <w:pPr>
        <w:pStyle w:val="ListParagraph"/>
        <w:widowControl/>
        <w:numPr>
          <w:ilvl w:val="0"/>
          <w:numId w:val="115"/>
        </w:numPr>
        <w:autoSpaceDE/>
        <w:autoSpaceDN/>
        <w:adjustRightInd/>
        <w:spacing w:after="200" w:line="276" w:lineRule="auto"/>
        <w:ind w:left="-426" w:firstLine="0"/>
        <w:contextualSpacing/>
        <w:jc w:val="both"/>
        <w:rPr>
          <w:rFonts w:ascii="Arial" w:hAnsi="Arial" w:cs="Arial"/>
          <w:sz w:val="22"/>
          <w:szCs w:val="22"/>
        </w:rPr>
      </w:pPr>
      <w:r w:rsidRPr="0055472C">
        <w:rPr>
          <w:rFonts w:ascii="Arial" w:hAnsi="Arial" w:cs="Arial"/>
          <w:sz w:val="22"/>
          <w:szCs w:val="22"/>
        </w:rPr>
        <w:t xml:space="preserve">All confidential personal data about staff and students will be held in line with GDPR and the schools GDPR policy </w:t>
      </w:r>
    </w:p>
    <w:p w14:paraId="15CAC20A" w14:textId="77777777" w:rsidR="004C7536" w:rsidRPr="0055472C" w:rsidRDefault="004C7536" w:rsidP="004C7536">
      <w:pPr>
        <w:pStyle w:val="ListParagraph"/>
        <w:ind w:left="-426"/>
        <w:jc w:val="both"/>
        <w:rPr>
          <w:rFonts w:ascii="Arial" w:hAnsi="Arial" w:cs="Arial"/>
          <w:sz w:val="22"/>
          <w:szCs w:val="22"/>
        </w:rPr>
      </w:pPr>
    </w:p>
    <w:p w14:paraId="1E82B068" w14:textId="77777777" w:rsidR="004C7536" w:rsidRPr="0055472C" w:rsidRDefault="004C7536" w:rsidP="004C7536">
      <w:pPr>
        <w:ind w:left="-426"/>
        <w:jc w:val="both"/>
        <w:rPr>
          <w:rFonts w:cs="Arial"/>
          <w:sz w:val="22"/>
          <w:szCs w:val="22"/>
        </w:rPr>
      </w:pPr>
      <w:r w:rsidRPr="0055472C">
        <w:rPr>
          <w:rFonts w:cs="Arial"/>
          <w:sz w:val="22"/>
          <w:szCs w:val="22"/>
        </w:rPr>
        <w:t>This agreement will be signed by all members of staff at the beginning of each academic year.</w:t>
      </w:r>
    </w:p>
    <w:p w14:paraId="16B65728" w14:textId="77777777" w:rsidR="004C7536" w:rsidRPr="0055472C" w:rsidRDefault="004C7536" w:rsidP="004C7536">
      <w:pPr>
        <w:pStyle w:val="NoSpacing"/>
        <w:jc w:val="both"/>
        <w:rPr>
          <w:rFonts w:cs="Arial"/>
          <w:sz w:val="22"/>
          <w:szCs w:val="22"/>
        </w:rPr>
      </w:pPr>
      <w:r w:rsidRPr="0055472C">
        <w:rPr>
          <w:rFonts w:cs="Arial"/>
          <w:sz w:val="22"/>
          <w:szCs w:val="22"/>
        </w:rPr>
        <w:t xml:space="preserve">Linked documents: </w:t>
      </w:r>
    </w:p>
    <w:p w14:paraId="6C3A570C" w14:textId="77777777" w:rsidR="004C7536" w:rsidRPr="0055472C" w:rsidRDefault="004C7536" w:rsidP="004C7536">
      <w:pPr>
        <w:pStyle w:val="NoSpacing"/>
        <w:numPr>
          <w:ilvl w:val="0"/>
          <w:numId w:val="116"/>
        </w:numPr>
        <w:jc w:val="both"/>
        <w:rPr>
          <w:rFonts w:cs="Arial"/>
          <w:sz w:val="22"/>
          <w:szCs w:val="22"/>
        </w:rPr>
      </w:pPr>
      <w:r w:rsidRPr="0055472C">
        <w:rPr>
          <w:rFonts w:cs="Arial"/>
          <w:sz w:val="22"/>
          <w:szCs w:val="22"/>
        </w:rPr>
        <w:t>Child Protection policy</w:t>
      </w:r>
    </w:p>
    <w:p w14:paraId="152A4612"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Aims &amp; Values</w:t>
      </w:r>
    </w:p>
    <w:p w14:paraId="11CEEACC"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Home/School agreement</w:t>
      </w:r>
    </w:p>
    <w:p w14:paraId="4A1247CF"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Disciplinary policy &amp; procedure</w:t>
      </w:r>
    </w:p>
    <w:p w14:paraId="3A59B6C7"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 xml:space="preserve">Publications scheme </w:t>
      </w:r>
    </w:p>
    <w:p w14:paraId="1EC5BD52"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Whistleblowing policy</w:t>
      </w:r>
    </w:p>
    <w:p w14:paraId="22FCC224"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 xml:space="preserve">Online safety policy </w:t>
      </w:r>
    </w:p>
    <w:p w14:paraId="55B0A044"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GDPR policy</w:t>
      </w:r>
    </w:p>
    <w:p w14:paraId="74012B97" w14:textId="77777777" w:rsidR="004C7536" w:rsidRPr="0055472C" w:rsidRDefault="004C7536" w:rsidP="004C7536">
      <w:pPr>
        <w:pStyle w:val="NoSpacing"/>
        <w:numPr>
          <w:ilvl w:val="0"/>
          <w:numId w:val="116"/>
        </w:numPr>
        <w:jc w:val="both"/>
        <w:rPr>
          <w:rFonts w:eastAsia="Times New Roman" w:cs="Arial"/>
          <w:sz w:val="22"/>
          <w:szCs w:val="22"/>
        </w:rPr>
      </w:pPr>
      <w:r w:rsidRPr="0055472C">
        <w:rPr>
          <w:rFonts w:eastAsia="Times New Roman" w:cs="Arial"/>
          <w:sz w:val="22"/>
          <w:szCs w:val="22"/>
        </w:rPr>
        <w:t>Keeping Children Safe in Education</w:t>
      </w:r>
    </w:p>
    <w:p w14:paraId="18C796F5" w14:textId="77777777" w:rsidR="004C7536" w:rsidRDefault="004C7536" w:rsidP="004C7536">
      <w:pPr>
        <w:tabs>
          <w:tab w:val="left" w:pos="1587"/>
        </w:tabs>
        <w:jc w:val="both"/>
        <w:rPr>
          <w:rFonts w:cs="Arial"/>
          <w:sz w:val="22"/>
          <w:szCs w:val="22"/>
        </w:rPr>
      </w:pP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32" w:name="_Toc143174884"/>
                            <w:bookmarkStart w:id="33" w:name="_Toc143175589"/>
                            <w:bookmarkStart w:id="34"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32"/>
                            <w:bookmarkEnd w:id="33"/>
                            <w:bookmarkEnd w:id="34"/>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4" w:name="_Toc143174884"/>
                      <w:bookmarkStart w:id="55" w:name="_Toc143175589"/>
                      <w:bookmarkStart w:id="56"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4"/>
                      <w:bookmarkEnd w:id="55"/>
                      <w:bookmarkEnd w:id="56"/>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9" w:anchor="page=[141]" w:history="1">
        <w:r w:rsidR="007B6D23" w:rsidRPr="00426039">
          <w:rPr>
            <w:rStyle w:val="Hyperlink"/>
            <w:rFonts w:cs="Arial"/>
            <w:lang w:val="en-US"/>
          </w:rPr>
          <w:t>Annex B of KCSiE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80" w:history="1">
        <w:r w:rsidR="002D1031" w:rsidRPr="002D1031">
          <w:rPr>
            <w:rStyle w:val="Hyperlink"/>
          </w:rPr>
          <w:t>continuum of need</w:t>
        </w:r>
      </w:hyperlink>
      <w:r w:rsidR="002D1031">
        <w:rPr>
          <w:color w:val="FF0000"/>
        </w:rPr>
        <w:t xml:space="preserve"> </w:t>
      </w:r>
      <w:r w:rsidR="002D1031" w:rsidRPr="007E7C03">
        <w:t xml:space="preserve">and the </w:t>
      </w:r>
      <w:hyperlink r:id="rId81"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2"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3"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4"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5"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6"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Pr="000636A2" w:rsidRDefault="001B065E" w:rsidP="006A5C16">
      <w:pPr>
        <w:pStyle w:val="Mainbodytext"/>
      </w:pPr>
      <w:r>
        <w:t>As per KCSiE</w:t>
      </w:r>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rsidRPr="000636A2">
        <w:t xml:space="preserve">submitting a Record of Concern. </w:t>
      </w:r>
      <w:r w:rsidR="00A069B1" w:rsidRPr="000636A2">
        <w:t>The step-by-step process of doing so is as follows:</w:t>
      </w:r>
    </w:p>
    <w:p w14:paraId="4DA77FE1" w14:textId="7F293627" w:rsidR="000636A2" w:rsidRPr="000636A2" w:rsidRDefault="000636A2" w:rsidP="006A5C16">
      <w:pPr>
        <w:pStyle w:val="Mainbodytext"/>
      </w:pPr>
      <w:r w:rsidRPr="000636A2">
        <w:t xml:space="preserve">Note down as soon as possible (use child’s own words if disclosure is made) and hand to DSL. Early information is vital therefore interrupt meetings if necessary. </w:t>
      </w:r>
    </w:p>
    <w:p w14:paraId="4C062335" w14:textId="27D34E86" w:rsidR="000636A2" w:rsidRPr="000636A2" w:rsidRDefault="000636A2" w:rsidP="006A5C16">
      <w:pPr>
        <w:pStyle w:val="Mainbodytext"/>
      </w:pPr>
      <w:r w:rsidRPr="000636A2">
        <w:t xml:space="preserve">Non-urgent records of concern are to be logged as soon as possible on CPOMS. </w:t>
      </w:r>
    </w:p>
    <w:p w14:paraId="4F51465A" w14:textId="646347C0" w:rsidR="000636A2" w:rsidRPr="000636A2" w:rsidRDefault="000636A2" w:rsidP="006A5C16">
      <w:pPr>
        <w:pStyle w:val="Mainbodytext"/>
      </w:pPr>
      <w:r w:rsidRPr="000636A2">
        <w:t xml:space="preserve">Forms for recording oppressive incidents can be found on Staff server 00. For sexualised, racist, bullying, homophobic and safety incidents should be recorded and given to DSL to investigate (preferable before children go home).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26F1ABE8" w:rsidR="006C4B5F" w:rsidRPr="000636A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 xml:space="preserve">verbal </w:t>
      </w:r>
      <w:r w:rsidR="00F85F59" w:rsidRPr="000636A2">
        <w:t>communication. The child’s lived experience means seeing and understanding their experiences from their point of view</w:t>
      </w:r>
      <w:r w:rsidR="008B4048" w:rsidRPr="000636A2">
        <w:t xml:space="preserve">, </w:t>
      </w:r>
      <w:r w:rsidR="00175A6E" w:rsidRPr="000636A2">
        <w:t>our staff understand that</w:t>
      </w:r>
      <w:r w:rsidR="008B4048" w:rsidRPr="000636A2">
        <w:t xml:space="preserve"> it is very important to always record exactly what a child has said rather tha</w:t>
      </w:r>
      <w:r w:rsidR="00632EE2" w:rsidRPr="000636A2">
        <w:t xml:space="preserve">n </w:t>
      </w:r>
      <w:r w:rsidR="008B4048" w:rsidRPr="000636A2">
        <w:t>interpret this from an adult</w:t>
      </w:r>
      <w:r w:rsidR="00944DD2" w:rsidRPr="000636A2">
        <w:t>/</w:t>
      </w:r>
      <w:r w:rsidR="007C795D" w:rsidRPr="000636A2">
        <w:t xml:space="preserve"> </w:t>
      </w:r>
      <w:r w:rsidR="00944DD2" w:rsidRPr="000636A2">
        <w:t>their own</w:t>
      </w:r>
      <w:r w:rsidR="008B4048" w:rsidRPr="000636A2">
        <w:t xml:space="preserve"> perspective.</w:t>
      </w:r>
      <w:r w:rsidR="00555AB9" w:rsidRPr="000636A2">
        <w:t xml:space="preserve">  Commonswood Primary &amp; Nursery School </w:t>
      </w:r>
      <w:r w:rsidR="005E5DE4" w:rsidRPr="000636A2">
        <w:t xml:space="preserve">is situated within </w:t>
      </w:r>
      <w:r w:rsidR="00970DBD" w:rsidRPr="000636A2">
        <w:t xml:space="preserve">Hertfordshire </w:t>
      </w:r>
      <w:r w:rsidR="005E5DE4" w:rsidRPr="000636A2">
        <w:t>County which</w:t>
      </w:r>
      <w:r w:rsidR="00970DBD" w:rsidRPr="000636A2">
        <w:t xml:space="preserve"> </w:t>
      </w:r>
      <w:r w:rsidR="005E5DE4" w:rsidRPr="000636A2">
        <w:t xml:space="preserve">has </w:t>
      </w:r>
      <w:r w:rsidR="00D846F8" w:rsidRPr="000636A2">
        <w:t>a</w:t>
      </w:r>
      <w:r w:rsidR="008B4048" w:rsidRPr="000636A2">
        <w:t xml:space="preserve"> rich </w:t>
      </w:r>
      <w:r w:rsidR="00632EE2" w:rsidRPr="000636A2">
        <w:t>and diverse</w:t>
      </w:r>
      <w:r w:rsidR="008B4048" w:rsidRPr="000636A2">
        <w:t xml:space="preserve"> </w:t>
      </w:r>
      <w:r w:rsidR="001C64D6" w:rsidRPr="000636A2">
        <w:t>population,</w:t>
      </w:r>
      <w:r w:rsidR="008B4048" w:rsidRPr="000636A2">
        <w:t xml:space="preserve"> </w:t>
      </w:r>
      <w:r w:rsidR="001C64D6" w:rsidRPr="000636A2">
        <w:t>we cannot</w:t>
      </w:r>
      <w:r w:rsidR="008B4048" w:rsidRPr="000636A2">
        <w:t xml:space="preserve"> and </w:t>
      </w:r>
      <w:r w:rsidR="001C64D6" w:rsidRPr="000636A2">
        <w:t>do not</w:t>
      </w:r>
      <w:r w:rsidR="008B4048" w:rsidRPr="000636A2">
        <w:t xml:space="preserve"> assume that</w:t>
      </w:r>
      <w:r w:rsidR="00970DBD" w:rsidRPr="000636A2">
        <w:t xml:space="preserve"> </w:t>
      </w:r>
      <w:r w:rsidR="008B4048" w:rsidRPr="000636A2">
        <w:t xml:space="preserve">all children and their families will </w:t>
      </w:r>
      <w:r w:rsidR="00970DBD" w:rsidRPr="000636A2">
        <w:t xml:space="preserve">have English as </w:t>
      </w:r>
      <w:r w:rsidR="008B4048" w:rsidRPr="000636A2">
        <w:t xml:space="preserve">their first </w:t>
      </w:r>
      <w:r w:rsidR="00632EE2" w:rsidRPr="000636A2">
        <w:t>l</w:t>
      </w:r>
      <w:r w:rsidR="00970DBD" w:rsidRPr="000636A2">
        <w:t>anguage</w:t>
      </w:r>
      <w:r w:rsidR="008B4048" w:rsidRPr="000636A2">
        <w:t xml:space="preserve"> nor may a child with SEND have speech</w:t>
      </w:r>
      <w:r w:rsidR="00944DD2" w:rsidRPr="000636A2">
        <w:t xml:space="preserve"> or</w:t>
      </w:r>
      <w:r w:rsidR="008B4048" w:rsidRPr="000636A2">
        <w:t xml:space="preserve"> language ability to convey verbally any difficulties the</w:t>
      </w:r>
      <w:r w:rsidR="00632EE2" w:rsidRPr="000636A2">
        <w:t>y</w:t>
      </w:r>
      <w:r w:rsidR="008B4048" w:rsidRPr="000636A2">
        <w:t xml:space="preserve"> may experience </w:t>
      </w:r>
      <w:r w:rsidR="00E50567" w:rsidRPr="000636A2">
        <w:t xml:space="preserve">without aids and methods to facilitate their voice. </w:t>
      </w:r>
      <w:r w:rsidR="005D059A" w:rsidRPr="000636A2">
        <w:t>Therefore</w:t>
      </w:r>
      <w:r w:rsidR="004C3D95" w:rsidRPr="000636A2">
        <w:t>,</w:t>
      </w:r>
      <w:r w:rsidR="005D059A" w:rsidRPr="000636A2">
        <w:t xml:space="preserve"> our staff give careful consideration to knowing that a child may</w:t>
      </w:r>
      <w:r w:rsidR="006C65F9" w:rsidRPr="000636A2">
        <w:t>:</w:t>
      </w:r>
    </w:p>
    <w:p w14:paraId="7D5FD9C9" w14:textId="29DE1BA8" w:rsidR="006C4B5F" w:rsidRPr="000636A2" w:rsidRDefault="006C4B5F" w:rsidP="009A2644">
      <w:pPr>
        <w:pStyle w:val="4Bulletedcopyblue"/>
      </w:pPr>
      <w:r w:rsidRPr="000636A2">
        <w:t xml:space="preserve">Not feel </w:t>
      </w:r>
      <w:r w:rsidR="00F67681" w:rsidRPr="000636A2">
        <w:t>ready or</w:t>
      </w:r>
      <w:r w:rsidRPr="000636A2">
        <w:t xml:space="preserve"> know how to tell someone that they are being abused, exploited or </w:t>
      </w:r>
      <w:r w:rsidR="00F67681" w:rsidRPr="000636A2">
        <w:t>neglected</w:t>
      </w:r>
    </w:p>
    <w:p w14:paraId="657FCB30" w14:textId="77777777" w:rsidR="006C4B5F" w:rsidRPr="000636A2" w:rsidRDefault="006C4B5F" w:rsidP="009A2644">
      <w:pPr>
        <w:pStyle w:val="4Bulletedcopyblue"/>
      </w:pPr>
      <w:r w:rsidRPr="000636A2">
        <w:t>Not recognise their experiences as harmful</w:t>
      </w:r>
    </w:p>
    <w:p w14:paraId="6614AA47" w14:textId="49E84AC4" w:rsidR="006C4B5F" w:rsidRPr="000636A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w:t>
      </w:r>
      <w:r w:rsidRPr="000636A2">
        <w:t xml:space="preserve">sexual orientation </w:t>
      </w:r>
      <w:r w:rsidR="00683397" w:rsidRPr="000636A2">
        <w:t>and/or</w:t>
      </w:r>
      <w:r w:rsidRPr="000636A2">
        <w:t xml:space="preserve"> language </w:t>
      </w:r>
      <w:r w:rsidR="00F67681" w:rsidRPr="000636A2">
        <w:t>barriers.</w:t>
      </w:r>
    </w:p>
    <w:p w14:paraId="18FF1097" w14:textId="77777777" w:rsidR="007E7C03" w:rsidRPr="000636A2" w:rsidRDefault="007E7C03" w:rsidP="0024275E">
      <w:pPr>
        <w:pStyle w:val="1bodycopy10pt"/>
        <w:spacing w:after="0"/>
        <w:ind w:left="720"/>
        <w:jc w:val="both"/>
        <w:rPr>
          <w:sz w:val="22"/>
          <w:szCs w:val="22"/>
        </w:rPr>
      </w:pPr>
    </w:p>
    <w:p w14:paraId="7848D8CE" w14:textId="6625682B" w:rsidR="006C4B5F" w:rsidRPr="000636A2" w:rsidRDefault="006C4B5F" w:rsidP="0024275E">
      <w:pPr>
        <w:pStyle w:val="1bodycopy10pt"/>
        <w:jc w:val="both"/>
        <w:rPr>
          <w:sz w:val="22"/>
          <w:szCs w:val="22"/>
        </w:rPr>
      </w:pPr>
      <w:r w:rsidRPr="000636A2">
        <w:rPr>
          <w:sz w:val="22"/>
          <w:szCs w:val="22"/>
        </w:rPr>
        <w:t>All staff at</w:t>
      </w:r>
      <w:r w:rsidR="00555AB9" w:rsidRPr="000636A2">
        <w:rPr>
          <w:sz w:val="22"/>
          <w:szCs w:val="22"/>
        </w:rPr>
        <w:t xml:space="preserve"> Commonswood Primary &amp; Nursery School</w:t>
      </w:r>
      <w:r w:rsidRPr="000636A2">
        <w:rPr>
          <w:sz w:val="22"/>
          <w:szCs w:val="22"/>
        </w:rPr>
        <w:t xml:space="preserve"> must ensure that no child is ever made to feel that </w:t>
      </w:r>
      <w:r w:rsidR="00B51F6E" w:rsidRPr="000636A2">
        <w:rPr>
          <w:sz w:val="22"/>
          <w:szCs w:val="22"/>
        </w:rPr>
        <w:t xml:space="preserve">they are ‘any trouble’ if they need time and space to share their worries with staff. </w:t>
      </w:r>
      <w:r w:rsidRPr="000636A2">
        <w:rPr>
          <w:sz w:val="22"/>
          <w:szCs w:val="22"/>
        </w:rPr>
        <w:t xml:space="preserve"> </w:t>
      </w:r>
    </w:p>
    <w:p w14:paraId="4B640057" w14:textId="507E473E" w:rsidR="00F85F59" w:rsidRPr="00632EE2" w:rsidRDefault="00555AB9" w:rsidP="0024275E">
      <w:pPr>
        <w:pStyle w:val="1bodycopy10pt"/>
        <w:jc w:val="both"/>
        <w:rPr>
          <w:sz w:val="22"/>
          <w:szCs w:val="22"/>
        </w:rPr>
      </w:pPr>
      <w:r w:rsidRPr="000636A2">
        <w:rPr>
          <w:sz w:val="22"/>
          <w:szCs w:val="22"/>
        </w:rPr>
        <w:t xml:space="preserve">Commonswood Primary &amp; Nursery School </w:t>
      </w:r>
      <w:r w:rsidR="00A567ED" w:rsidRPr="000636A2">
        <w:rPr>
          <w:sz w:val="22"/>
          <w:szCs w:val="22"/>
        </w:rPr>
        <w:t xml:space="preserve">culture of safeguarding </w:t>
      </w:r>
      <w:r w:rsidR="0024139D" w:rsidRPr="000636A2">
        <w:rPr>
          <w:sz w:val="22"/>
          <w:szCs w:val="22"/>
        </w:rPr>
        <w:t>endorses</w:t>
      </w:r>
      <w:r w:rsidR="00A567ED" w:rsidRPr="000636A2">
        <w:rPr>
          <w:sz w:val="22"/>
          <w:szCs w:val="22"/>
        </w:rPr>
        <w:t xml:space="preserve"> the </w:t>
      </w:r>
      <w:r w:rsidR="00DD0A47" w:rsidRPr="000636A2">
        <w:rPr>
          <w:sz w:val="22"/>
          <w:szCs w:val="22"/>
        </w:rPr>
        <w:t>following</w:t>
      </w:r>
      <w:r w:rsidR="00E50567" w:rsidRPr="000636A2">
        <w:rPr>
          <w:sz w:val="22"/>
          <w:szCs w:val="22"/>
        </w:rPr>
        <w:t xml:space="preserve"> principles of meaningful engagement with children </w:t>
      </w:r>
      <w:r w:rsidR="00DD0A47" w:rsidRPr="000636A2">
        <w:rPr>
          <w:sz w:val="22"/>
          <w:szCs w:val="22"/>
        </w:rPr>
        <w:t>to</w:t>
      </w:r>
      <w:r w:rsidR="00E50567" w:rsidRPr="000636A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0636A2" w:rsidRDefault="00463266" w:rsidP="009A2644">
      <w:pPr>
        <w:pStyle w:val="4Bulletedcopyblue"/>
      </w:pPr>
      <w:r w:rsidRPr="00632EE2">
        <w:t xml:space="preserve">Write up your conversation as soon as possible in the child’s own words. Stick to the facts, and do not </w:t>
      </w:r>
      <w:r w:rsidRPr="000636A2">
        <w:t xml:space="preserve">put your own judgement on it </w:t>
      </w:r>
    </w:p>
    <w:p w14:paraId="65938072" w14:textId="1CFACCFC" w:rsidR="00441FA4" w:rsidRPr="000636A2" w:rsidRDefault="00463266" w:rsidP="009A2644">
      <w:pPr>
        <w:pStyle w:val="4Bulletedcopyblue"/>
      </w:pPr>
      <w:r w:rsidRPr="000636A2">
        <w:t xml:space="preserve">Sign and date the write-up and pass it on to the DSL. </w:t>
      </w:r>
      <w:r w:rsidR="00555AB9" w:rsidRPr="000636A2">
        <w:t>This information is then recorded on CPOMS.</w:t>
      </w:r>
      <w:r w:rsidRPr="000636A2">
        <w:t xml:space="preserve"> Alternatively, if appropriate, make a referral to </w:t>
      </w:r>
      <w:r w:rsidR="00FB1F09" w:rsidRPr="000636A2">
        <w:t>C</w:t>
      </w:r>
      <w:r w:rsidRPr="000636A2">
        <w:t xml:space="preserve">hildren’s </w:t>
      </w:r>
      <w:r w:rsidR="00FB1F09" w:rsidRPr="000636A2">
        <w:t>S</w:t>
      </w:r>
      <w:r w:rsidRPr="000636A2">
        <w:t xml:space="preserve">ocial </w:t>
      </w:r>
      <w:r w:rsidR="00FB1F09" w:rsidRPr="000636A2">
        <w:t>C</w:t>
      </w:r>
      <w:r w:rsidRPr="000636A2">
        <w:t xml:space="preserve">are </w:t>
      </w:r>
      <w:r w:rsidR="00683397" w:rsidRPr="000636A2">
        <w:t>and/or</w:t>
      </w:r>
      <w:r w:rsidRPr="000636A2">
        <w:t xml:space="preserve"> the </w:t>
      </w:r>
      <w:r w:rsidR="00D85563" w:rsidRPr="000636A2">
        <w:t>Police</w:t>
      </w:r>
      <w:r w:rsidRPr="000636A2">
        <w:t xml:space="preserve"> directly (see </w:t>
      </w:r>
      <w:r w:rsidR="006E1CE0" w:rsidRPr="000636A2">
        <w:t>section 8</w:t>
      </w:r>
      <w:r w:rsidRPr="000636A2">
        <w:t>)</w:t>
      </w:r>
      <w:r w:rsidR="00B35272" w:rsidRPr="000636A2">
        <w:t xml:space="preserve">. Prioritise this above all other work. </w:t>
      </w:r>
    </w:p>
    <w:p w14:paraId="7B9A56C6" w14:textId="7DD923F8" w:rsidR="00B35272" w:rsidRDefault="00786BA3" w:rsidP="009A2644">
      <w:pPr>
        <w:pStyle w:val="4Bulletedcopyblue"/>
      </w:pPr>
      <w:r w:rsidRPr="000636A2">
        <w:t>Inform the DSL of your actions as</w:t>
      </w:r>
      <w:r>
        <w:t xml:space="preserve">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0636A2" w:rsidRDefault="00D30D5D" w:rsidP="0024275E">
      <w:pPr>
        <w:pStyle w:val="1bodycopy10pt"/>
        <w:jc w:val="both"/>
        <w:rPr>
          <w:rStyle w:val="Heading2Char"/>
        </w:rPr>
      </w:pPr>
      <w:r w:rsidRPr="008A7838">
        <w:rPr>
          <w:rStyle w:val="Heading2Char"/>
        </w:rPr>
        <w:t xml:space="preserve">Reporting </w:t>
      </w:r>
      <w:r w:rsidRPr="000636A2">
        <w:rPr>
          <w:rStyle w:val="Heading2Char"/>
        </w:rPr>
        <w:t xml:space="preserve">systems for children </w:t>
      </w:r>
    </w:p>
    <w:p w14:paraId="48ABA5D9" w14:textId="151516D9" w:rsidR="00517114" w:rsidRPr="00275C37" w:rsidRDefault="00555AB9" w:rsidP="009A2644">
      <w:pPr>
        <w:pStyle w:val="Mainbodytext"/>
      </w:pPr>
      <w:r w:rsidRPr="000636A2">
        <w:t xml:space="preserve">Commonswood Primary &amp; Nursery School </w:t>
      </w:r>
      <w:r w:rsidR="00492F9E" w:rsidRPr="000636A2">
        <w:t>is committed to ensuring that all children</w:t>
      </w:r>
      <w:r w:rsidR="00267575" w:rsidRPr="000636A2">
        <w:t xml:space="preserve"> feel safe and comfortable to share and report any concerns </w:t>
      </w:r>
      <w:r w:rsidR="00683397" w:rsidRPr="000636A2">
        <w:t>and/or</w:t>
      </w:r>
      <w:r w:rsidR="00267575" w:rsidRPr="000636A2">
        <w:t xml:space="preserve"> allegations abou</w:t>
      </w:r>
      <w:r w:rsidR="002A4D79" w:rsidRPr="000636A2">
        <w:t xml:space="preserve">t their life at home, in the community, online or regarding a member of staff or other children in the school. </w:t>
      </w:r>
      <w:r w:rsidR="00517114" w:rsidRPr="000636A2">
        <w:t>As outlined above, all our staff are clear on the importance of listening and supporting children when making disclosures</w:t>
      </w:r>
      <w:r w:rsidR="00AC24BC" w:rsidRPr="000636A2">
        <w:t>, and the need to reassure them.</w:t>
      </w:r>
      <w:r w:rsidR="00AC24BC" w:rsidRPr="00275C37">
        <w:t xml:space="preserve">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6FB2AB9D" w14:textId="77777777" w:rsidR="00E63F8E" w:rsidRPr="00E63F8E" w:rsidRDefault="00E63F8E" w:rsidP="009A2644">
      <w:pPr>
        <w:pStyle w:val="Mainbodytext"/>
      </w:pPr>
      <w:r w:rsidRPr="00E63F8E">
        <w:t xml:space="preserve">All children have ‘helping hand’ indicating who they can turn to at home and at school. </w:t>
      </w:r>
    </w:p>
    <w:p w14:paraId="005D6E70" w14:textId="1ED9407B" w:rsidR="007F12FD" w:rsidRPr="00E63F8E" w:rsidRDefault="00E63F8E" w:rsidP="009A2644">
      <w:pPr>
        <w:pStyle w:val="Mainbodytext"/>
      </w:pPr>
      <w:r w:rsidRPr="00E63F8E">
        <w:t xml:space="preserve">The school website and regular newsletters informs parents of the DSLs (including photos). </w:t>
      </w:r>
    </w:p>
    <w:p w14:paraId="77C5A8B8" w14:textId="77777777" w:rsidR="00E63F8E" w:rsidRPr="00E63F8E" w:rsidRDefault="00E63F8E" w:rsidP="009A2644">
      <w:pPr>
        <w:pStyle w:val="Mainbodytext"/>
      </w:pPr>
      <w:r w:rsidRPr="00E63F8E">
        <w:t xml:space="preserve">PSHE lessons include healthy relationships. Child friendly version of Child Protection policy talked about in regular assemblies led by the headteacher and deputy headteacher. </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3D203E27" w14:textId="77777777" w:rsidR="00555AB9" w:rsidRDefault="00555AB9" w:rsidP="0024275E">
      <w:pPr>
        <w:jc w:val="both"/>
        <w:rPr>
          <w:sz w:val="22"/>
          <w:szCs w:val="22"/>
        </w:rPr>
      </w:pPr>
    </w:p>
    <w:p w14:paraId="415FC59E" w14:textId="651A4D9C" w:rsidR="00D01F56" w:rsidRPr="00B150A9" w:rsidRDefault="00632596" w:rsidP="0024275E">
      <w:pPr>
        <w:jc w:val="both"/>
        <w:rPr>
          <w:sz w:val="22"/>
          <w:szCs w:val="22"/>
        </w:rPr>
      </w:pPr>
      <w:r>
        <w:rPr>
          <w:sz w:val="22"/>
          <w:szCs w:val="22"/>
        </w:rPr>
        <w:t xml:space="preserve">Please see </w:t>
      </w:r>
      <w:hyperlink r:id="rId87"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8"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9"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90"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3A6415F9" w:rsidR="00275EF7" w:rsidRPr="00B150A9" w:rsidRDefault="001E1591" w:rsidP="005D3F48">
      <w:pPr>
        <w:pStyle w:val="Mainbodytext"/>
      </w:pPr>
      <w:r>
        <w:t>A</w:t>
      </w:r>
      <w:r w:rsidRPr="00B150A9">
        <w:t xml:space="preserve">t </w:t>
      </w:r>
      <w:r w:rsidR="00555AB9" w:rsidRPr="00E63F8E">
        <w:t>Commonswood Primary &amp; Nursery School</w:t>
      </w:r>
      <w:r w:rsidRPr="00E63F8E">
        <w:rPr>
          <w:rFonts w:cs="Arial"/>
          <w:bCs/>
        </w:rPr>
        <w:t xml:space="preserve">, </w:t>
      </w:r>
      <w:r w:rsidR="00DA59B9" w:rsidRPr="00E63F8E">
        <w:rPr>
          <w:rFonts w:cs="Arial"/>
          <w:bCs/>
        </w:rPr>
        <w:t>we</w:t>
      </w:r>
      <w:r w:rsidR="00275EF7" w:rsidRPr="00E63F8E">
        <w:rPr>
          <w:rFonts w:cs="Arial"/>
        </w:rPr>
        <w:t xml:space="preserve"> know that children can abuse other children. </w:t>
      </w:r>
      <w:r w:rsidR="00DA59B9" w:rsidRPr="00E63F8E">
        <w:rPr>
          <w:rFonts w:cs="Arial"/>
          <w:bCs/>
        </w:rPr>
        <w:t xml:space="preserve">No </w:t>
      </w:r>
      <w:r w:rsidRPr="00E63F8E">
        <w:rPr>
          <w:rFonts w:cs="Arial"/>
          <w:bCs/>
        </w:rPr>
        <w:t>a</w:t>
      </w:r>
      <w:r w:rsidR="00275EF7" w:rsidRPr="00E63F8E">
        <w:t xml:space="preserve">buse </w:t>
      </w:r>
      <w:r w:rsidR="00DA59B9" w:rsidRPr="00E63F8E">
        <w:t xml:space="preserve">at </w:t>
      </w:r>
      <w:r w:rsidR="00555AB9" w:rsidRPr="00E63F8E">
        <w:t xml:space="preserve">Commonswood Primary &amp; Nursery School </w:t>
      </w:r>
      <w:r w:rsidR="00275EF7" w:rsidRPr="00E63F8E">
        <w:t>will ever be tolerated or passed off as “banter”, “just having a laugh” or “part of growing up”</w:t>
      </w:r>
      <w:r w:rsidR="00FC0FAF" w:rsidRPr="00E63F8E">
        <w:t>.</w:t>
      </w:r>
      <w:r w:rsidR="00275EF7" w:rsidRPr="00E63F8E">
        <w:t xml:space="preserve"> </w:t>
      </w:r>
      <w:r w:rsidR="00FC0FAF" w:rsidRPr="00E63F8E">
        <w:t>We are committed</w:t>
      </w:r>
      <w:r w:rsidR="00275EF7" w:rsidRPr="00E63F8E">
        <w:t xml:space="preserve"> to </w:t>
      </w:r>
      <w:r w:rsidR="00FC0FAF" w:rsidRPr="00E63F8E">
        <w:t>u</w:t>
      </w:r>
      <w:r w:rsidR="002136AB" w:rsidRPr="00E63F8E">
        <w:t>p</w:t>
      </w:r>
      <w:r w:rsidR="00FC0FAF" w:rsidRPr="00E63F8E">
        <w:t xml:space="preserve">holding </w:t>
      </w:r>
      <w:r w:rsidR="00275EF7" w:rsidRPr="00E63F8E">
        <w:t xml:space="preserve">a culture </w:t>
      </w:r>
      <w:r w:rsidR="002136AB" w:rsidRPr="00E63F8E">
        <w:t>that prevents</w:t>
      </w:r>
      <w:r w:rsidR="00275EF7" w:rsidRPr="00E63F8E">
        <w:t xml:space="preserve"> unacceptable behaviours</w:t>
      </w:r>
      <w:r w:rsidR="00275EF7" w:rsidRPr="00B150A9">
        <w:t xml:space="preserve"> and an unsafe environment for pupils.</w:t>
      </w:r>
      <w:r w:rsidR="005D2883">
        <w:t xml:space="preserve"> A</w:t>
      </w:r>
      <w:r w:rsidR="00275EF7" w:rsidRPr="00B150A9">
        <w:t xml:space="preserve">ll child-on-child abuse is unacceptable and will be taken seriously. </w:t>
      </w:r>
    </w:p>
    <w:p w14:paraId="7D78BBCA" w14:textId="0D39AF27"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w:t>
      </w:r>
      <w:r w:rsidR="00555AB9">
        <w:t xml:space="preserve"> </w:t>
      </w:r>
      <w:r w:rsidR="00275EF7" w:rsidRPr="00B150A9">
        <w:t xml:space="preserve">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nvolves sexual exploitation, sexual abuse or sexual harassment, such as indecent exposure, sexual assault, upskirting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91"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643C898A"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duty here at</w:t>
      </w:r>
      <w:r w:rsidR="00555AB9">
        <w:t xml:space="preserve"> </w:t>
      </w:r>
      <w:r w:rsidR="00555AB9" w:rsidRPr="00E63F8E">
        <w:t xml:space="preserve">Commonswood Primary &amp; Nursery School </w:t>
      </w:r>
      <w:r w:rsidR="00275EF7" w:rsidRPr="00E63F8E">
        <w:t xml:space="preserve">to </w:t>
      </w:r>
      <w:r w:rsidR="0096085C" w:rsidRPr="00E63F8E">
        <w:t>ensure we identify and implement our</w:t>
      </w:r>
      <w:r w:rsidR="00275EF7" w:rsidRPr="00E63F8E">
        <w:t xml:space="preserve"> own </w:t>
      </w:r>
      <w:r w:rsidR="0096085C" w:rsidRPr="00E63F8E">
        <w:t xml:space="preserve">assessment and management of the concerns, informed by </w:t>
      </w:r>
      <w:r w:rsidR="001A6C49" w:rsidRPr="00E63F8E">
        <w:t xml:space="preserve">the needs of our school and the children we care </w:t>
      </w:r>
      <w:r w:rsidR="005A1C95" w:rsidRPr="00E63F8E">
        <w:t xml:space="preserve">for and </w:t>
      </w:r>
      <w:r w:rsidR="0096085C" w:rsidRPr="00E63F8E">
        <w:t xml:space="preserve">the advice and outcomes of those agency’s actions. </w:t>
      </w:r>
      <w:r w:rsidR="006217E9" w:rsidRPr="00E63F8E">
        <w:t xml:space="preserve"> </w:t>
      </w:r>
      <w:r w:rsidR="002C35BA" w:rsidRPr="00E63F8E">
        <w:t xml:space="preserve">This </w:t>
      </w:r>
      <w:r w:rsidR="00271013" w:rsidRPr="00E63F8E">
        <w:t xml:space="preserve">is to ensure that all children and staff are supported and </w:t>
      </w:r>
      <w:r w:rsidR="00D61D17" w:rsidRPr="00E63F8E">
        <w:t xml:space="preserve">always </w:t>
      </w:r>
      <w:r w:rsidR="00271013" w:rsidRPr="00E63F8E">
        <w:t>protected</w:t>
      </w:r>
      <w:r w:rsidR="001A6C49" w:rsidRPr="00E63F8E">
        <w:t>.</w:t>
      </w:r>
      <w:r w:rsidR="00275EF7" w:rsidRPr="00E63F8E">
        <w:t xml:space="preserve"> We will consider these matters on a case-by-case basis, </w:t>
      </w:r>
      <w:r w:rsidR="00D61D17" w:rsidRPr="00E63F8E">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Default="00D134E1" w:rsidP="00D134E1">
      <w:pPr>
        <w:pStyle w:val="1bodycopy10pt"/>
        <w:ind w:left="720"/>
        <w:jc w:val="both"/>
        <w:rPr>
          <w:sz w:val="22"/>
          <w:szCs w:val="22"/>
        </w:rPr>
      </w:pPr>
    </w:p>
    <w:p w14:paraId="4CBA59D6" w14:textId="77777777" w:rsidR="00E63F8E" w:rsidRDefault="00E63F8E" w:rsidP="00D134E1">
      <w:pPr>
        <w:pStyle w:val="1bodycopy10pt"/>
        <w:ind w:left="720"/>
        <w:jc w:val="both"/>
        <w:rPr>
          <w:sz w:val="22"/>
          <w:szCs w:val="22"/>
        </w:rPr>
      </w:pPr>
    </w:p>
    <w:p w14:paraId="5C337EA1" w14:textId="77777777" w:rsidR="00E63F8E" w:rsidRDefault="00E63F8E" w:rsidP="00D134E1">
      <w:pPr>
        <w:pStyle w:val="1bodycopy10pt"/>
        <w:ind w:left="720"/>
        <w:jc w:val="both"/>
        <w:rPr>
          <w:sz w:val="22"/>
          <w:szCs w:val="22"/>
        </w:rPr>
      </w:pPr>
    </w:p>
    <w:p w14:paraId="629EBF94" w14:textId="77777777" w:rsidR="00E63F8E" w:rsidRDefault="00E63F8E" w:rsidP="00D134E1">
      <w:pPr>
        <w:pStyle w:val="1bodycopy10pt"/>
        <w:ind w:left="720"/>
        <w:jc w:val="both"/>
        <w:rPr>
          <w:sz w:val="22"/>
          <w:szCs w:val="22"/>
        </w:rPr>
      </w:pPr>
    </w:p>
    <w:p w14:paraId="4E09FCE9" w14:textId="77777777" w:rsidR="00E63F8E" w:rsidRPr="00486A17" w:rsidRDefault="00E63F8E"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35"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E5AF6FE" w:rsidR="009C1E78" w:rsidRPr="0098611F" w:rsidRDefault="002225DA" w:rsidP="00B75D82">
                      <w:pPr>
                        <w:pStyle w:val="Heading1"/>
                      </w:pPr>
                      <w:bookmarkStart w:id="58"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E63F8E" w:rsidRDefault="00D846F8" w:rsidP="009B4577">
      <w:pPr>
        <w:pStyle w:val="Mainbodytext"/>
        <w:rPr>
          <w:lang w:eastAsia="en-GB"/>
        </w:rPr>
      </w:pPr>
      <w:r w:rsidRPr="00E63F8E">
        <w:rPr>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435F2E" w:rsidRDefault="00D846F8" w:rsidP="009B4577">
      <w:pPr>
        <w:pStyle w:val="Mainbodytext"/>
        <w:rPr>
          <w:lang w:eastAsia="en-GB"/>
        </w:rPr>
      </w:pPr>
      <w:r w:rsidRPr="00E63F8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E63F8E" w:rsidRDefault="00D846F8" w:rsidP="009B4577">
      <w:pPr>
        <w:pStyle w:val="Mainbodytext"/>
        <w:rPr>
          <w:b/>
          <w:lang w:eastAsia="en-GB"/>
        </w:rPr>
      </w:pPr>
      <w:r w:rsidRPr="00E63F8E">
        <w:rPr>
          <w:bCs/>
          <w:lang w:eastAsia="en-GB"/>
        </w:rPr>
        <w:t>To meet our aims and address the risks above, we will</w:t>
      </w:r>
      <w:r w:rsidRPr="00E63F8E">
        <w:rPr>
          <w:b/>
          <w:lang w:eastAsia="en-GB"/>
        </w:rPr>
        <w:t xml:space="preserve"> </w:t>
      </w:r>
      <w:r w:rsidRPr="00E63F8E">
        <w:rPr>
          <w:bCs/>
          <w:lang w:eastAsia="en-GB"/>
        </w:rPr>
        <w:t>e</w:t>
      </w:r>
      <w:r w:rsidRPr="00E63F8E">
        <w:rPr>
          <w:lang w:eastAsia="en-GB"/>
        </w:rPr>
        <w:t>ducate pupils about online safety as part of our curriculum. For example:</w:t>
      </w:r>
    </w:p>
    <w:p w14:paraId="08942A0D" w14:textId="77777777" w:rsidR="00D846F8" w:rsidRPr="00E63F8E" w:rsidRDefault="00D846F8" w:rsidP="009B4577">
      <w:pPr>
        <w:pStyle w:val="4Bulletedcopyblue"/>
      </w:pPr>
      <w:r w:rsidRPr="00E63F8E">
        <w:t>The safe use of social media, the internet and technology</w:t>
      </w:r>
    </w:p>
    <w:p w14:paraId="371DDF35" w14:textId="77777777" w:rsidR="00D846F8" w:rsidRPr="00E63F8E" w:rsidRDefault="00D846F8" w:rsidP="009B4577">
      <w:pPr>
        <w:pStyle w:val="4Bulletedcopyblue"/>
      </w:pPr>
      <w:r w:rsidRPr="00E63F8E">
        <w:t>Keeping personal information private</w:t>
      </w:r>
    </w:p>
    <w:p w14:paraId="1008CDB9" w14:textId="77777777" w:rsidR="00D846F8" w:rsidRPr="00E63F8E" w:rsidRDefault="00D846F8" w:rsidP="009B4577">
      <w:pPr>
        <w:pStyle w:val="4Bulletedcopyblue"/>
      </w:pPr>
      <w:r w:rsidRPr="00E63F8E">
        <w:t>How to recognise unacceptable behaviour online</w:t>
      </w:r>
    </w:p>
    <w:p w14:paraId="3CC8E10A" w14:textId="77777777" w:rsidR="00D846F8" w:rsidRPr="00E63F8E" w:rsidRDefault="00D846F8" w:rsidP="009B4577">
      <w:pPr>
        <w:pStyle w:val="4Bulletedcopyblue"/>
      </w:pPr>
      <w:r w:rsidRPr="00E63F8E">
        <w:t>How to report any incidents of cyber-bullying, ensuring pupils are encouraged to do so, including where they’re a witness rather than a victim</w:t>
      </w:r>
    </w:p>
    <w:p w14:paraId="016E0445" w14:textId="77777777" w:rsidR="00D846F8" w:rsidRPr="00E63F8E" w:rsidRDefault="00D846F8" w:rsidP="009A6A9A">
      <w:pPr>
        <w:pStyle w:val="4Bulletedcopyblue"/>
        <w:numPr>
          <w:ilvl w:val="0"/>
          <w:numId w:val="0"/>
        </w:numPr>
        <w:ind w:left="360" w:hanging="360"/>
        <w:rPr>
          <w:lang w:eastAsia="en-GB"/>
        </w:rPr>
      </w:pPr>
      <w:r w:rsidRPr="00E63F8E">
        <w:rPr>
          <w:lang w:eastAsia="en-GB"/>
        </w:rPr>
        <w:t>We will also:</w:t>
      </w:r>
    </w:p>
    <w:p w14:paraId="74A6710D" w14:textId="55B0CFA4" w:rsidR="00D846F8" w:rsidRPr="00E63F8E" w:rsidRDefault="00D846F8" w:rsidP="009B4577">
      <w:pPr>
        <w:pStyle w:val="4Bulletedcopyblue"/>
      </w:pPr>
      <w:r w:rsidRPr="00E63F8E">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E63F8E">
        <w:t>a</w:t>
      </w:r>
      <w:r w:rsidRPr="00E63F8E">
        <w:t>t least once each academic year</w:t>
      </w:r>
    </w:p>
    <w:p w14:paraId="304C0373" w14:textId="7B1ABA57" w:rsidR="00D846F8" w:rsidRPr="00E63F8E" w:rsidRDefault="00D846F8" w:rsidP="009B4577">
      <w:pPr>
        <w:pStyle w:val="4Bulletedcopyblue"/>
      </w:pPr>
      <w:r w:rsidRPr="00E63F8E">
        <w:t>Educate parents/</w:t>
      </w:r>
      <w:r w:rsidR="003A7EE3" w:rsidRPr="00E63F8E">
        <w:t xml:space="preserve"> </w:t>
      </w:r>
      <w:r w:rsidRPr="00E63F8E">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E63F8E" w:rsidRDefault="00D846F8" w:rsidP="009B4577">
      <w:pPr>
        <w:pStyle w:val="4Bulletedcopyblue"/>
      </w:pPr>
      <w:r w:rsidRPr="00E63F8E">
        <w:t>Make sure staff are aware of any restrictions placed on them with regards to the use of their mobile phone and cameras, for example that:</w:t>
      </w:r>
    </w:p>
    <w:p w14:paraId="30ED93E7" w14:textId="77777777" w:rsidR="00D846F8" w:rsidRPr="00E63F8E" w:rsidRDefault="00D846F8" w:rsidP="009B4577">
      <w:pPr>
        <w:pStyle w:val="4Bulletedcopyblue"/>
        <w:numPr>
          <w:ilvl w:val="0"/>
          <w:numId w:val="111"/>
        </w:numPr>
      </w:pPr>
      <w:r w:rsidRPr="00E63F8E">
        <w:t>Staff are allowed to bring their personal phones to school for their own use, but will limit such use to non-contact time when pupils are not present</w:t>
      </w:r>
    </w:p>
    <w:p w14:paraId="254FD013" w14:textId="66FDF50B" w:rsidR="00D846F8" w:rsidRPr="00E63F8E" w:rsidRDefault="00D846F8" w:rsidP="009B4577">
      <w:pPr>
        <w:pStyle w:val="4Bulletedcopyblue"/>
        <w:numPr>
          <w:ilvl w:val="0"/>
          <w:numId w:val="111"/>
        </w:numPr>
      </w:pPr>
      <w:r w:rsidRPr="00E63F8E">
        <w:t>Staff will not take pictures or recordings of pupils on their personal phones or cameras</w:t>
      </w:r>
      <w:r w:rsidR="00B32663" w:rsidRPr="00E63F8E">
        <w:t>.</w:t>
      </w:r>
    </w:p>
    <w:p w14:paraId="01EE2380" w14:textId="5EB5CC05" w:rsidR="00D846F8" w:rsidRPr="00E63F8E" w:rsidRDefault="00D846F8" w:rsidP="009B4577">
      <w:pPr>
        <w:pStyle w:val="4Bulletedcopyblue"/>
      </w:pPr>
      <w:r w:rsidRPr="00E63F8E">
        <w:t>Make all pupils, parents/</w:t>
      </w:r>
      <w:r w:rsidR="002806A1" w:rsidRPr="00E63F8E">
        <w:t xml:space="preserve"> </w:t>
      </w:r>
      <w:r w:rsidRPr="00E63F8E">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E63F8E" w:rsidRDefault="00D846F8" w:rsidP="009B4577">
      <w:pPr>
        <w:pStyle w:val="4Bulletedcopyblue"/>
      </w:pPr>
      <w:r w:rsidRPr="00E63F8E">
        <w:t xml:space="preserve">Explain the sanctions we will use if a pupil is in breach of our policies on the acceptable use of the internet and mobile phones </w:t>
      </w:r>
    </w:p>
    <w:p w14:paraId="223CBDA7" w14:textId="7F60BFD8" w:rsidR="00D846F8" w:rsidRPr="00E63F8E" w:rsidRDefault="00D846F8" w:rsidP="009B4577">
      <w:pPr>
        <w:pStyle w:val="4Bulletedcopyblue"/>
      </w:pPr>
      <w:r w:rsidRPr="00E63F8E">
        <w:t>Make sure all staff, pupils and parents/</w:t>
      </w:r>
      <w:r w:rsidR="002806A1" w:rsidRPr="00E63F8E">
        <w:t xml:space="preserve"> </w:t>
      </w:r>
      <w:r w:rsidRPr="00E63F8E">
        <w:t xml:space="preserve">carers are aware that staff have the power to search pupils’ phones, as set out in the </w:t>
      </w:r>
      <w:hyperlink r:id="rId92" w:history="1">
        <w:r w:rsidRPr="00E63F8E">
          <w:t>DfE’s guidance on searching, screening and confiscation</w:t>
        </w:r>
      </w:hyperlink>
      <w:r w:rsidRPr="00E63F8E">
        <w:t xml:space="preserve"> </w:t>
      </w:r>
    </w:p>
    <w:p w14:paraId="0F446BC4" w14:textId="1EC23423" w:rsidR="00D846F8" w:rsidRPr="00E63F8E" w:rsidRDefault="00D846F8" w:rsidP="009B4577">
      <w:pPr>
        <w:pStyle w:val="4Bulletedcopyblue"/>
      </w:pPr>
      <w:r w:rsidRPr="00E63F8E">
        <w:t xml:space="preserve">Put in place robust filtering and monitoring systems to limit children’s exposure to the 4 key categories of risk (described above) from the school’s IT systems. </w:t>
      </w:r>
    </w:p>
    <w:p w14:paraId="4EE6E53D" w14:textId="77777777" w:rsidR="00D846F8" w:rsidRPr="00E63F8E" w:rsidRDefault="00D846F8" w:rsidP="009B4577">
      <w:pPr>
        <w:pStyle w:val="4Bulletedcopyblue"/>
      </w:pPr>
      <w:r w:rsidRPr="00E63F8E">
        <w:t>Carry out an annual review of our approach to online safety, supported by an annual risk assessment that considers and reflects the risks faced by our school community</w:t>
      </w:r>
    </w:p>
    <w:p w14:paraId="0AF5475B" w14:textId="77777777" w:rsidR="00D846F8" w:rsidRPr="00E63F8E" w:rsidRDefault="00D846F8" w:rsidP="009B4577">
      <w:pPr>
        <w:pStyle w:val="4Bulletedcopyblue"/>
      </w:pPr>
      <w:r w:rsidRPr="00E63F8E">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E63F8E" w:rsidRDefault="00D846F8" w:rsidP="009B4577">
      <w:pPr>
        <w:pStyle w:val="4Bulletedcopyblue"/>
      </w:pPr>
      <w:r w:rsidRPr="00E63F8E">
        <w:t>Review the child protection and safeguarding policy, including online safety, annually and ensure the procedures and implementation are updated and reviewed regularly</w:t>
      </w:r>
      <w:r w:rsidR="002806A1" w:rsidRPr="00E63F8E">
        <w:t>.</w:t>
      </w:r>
    </w:p>
    <w:p w14:paraId="314E3A4F" w14:textId="02A7F570" w:rsidR="00B91308" w:rsidRPr="00774F6D" w:rsidRDefault="00D846F8" w:rsidP="0024275E">
      <w:pPr>
        <w:pStyle w:val="1bodycopy10pt"/>
        <w:jc w:val="both"/>
        <w:rPr>
          <w:szCs w:val="20"/>
        </w:rPr>
      </w:pPr>
      <w:r w:rsidRPr="00E63F8E">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93" w:history="1">
        <w:r w:rsidR="00555AB9" w:rsidRPr="00E63F8E">
          <w:rPr>
            <w:rStyle w:val="Hyperlink"/>
            <w:sz w:val="22"/>
            <w:szCs w:val="22"/>
          </w:rPr>
          <w:t>http://www.commonswood.herts.sch.uk</w:t>
        </w:r>
      </w:hyperlink>
      <w:r w:rsidR="00555AB9">
        <w:rPr>
          <w:sz w:val="22"/>
          <w:szCs w:val="22"/>
        </w:rPr>
        <w:t xml:space="preserve"> </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36" w:name="_Toc143175593"/>
                            <w:bookmarkStart w:id="37"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1" w:name="_Toc143175593"/>
                      <w:bookmarkStart w:id="62"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1"/>
                      <w:bookmarkEnd w:id="62"/>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28BB0D0E" w:rsidR="00961ABC" w:rsidRPr="00E63F8E" w:rsidRDefault="00961ABC" w:rsidP="009B4577">
      <w:pPr>
        <w:pStyle w:val="Mainbodytext"/>
      </w:pPr>
      <w:r w:rsidRPr="00E63F8E">
        <w:t xml:space="preserve">At </w:t>
      </w:r>
      <w:r w:rsidR="00555AB9" w:rsidRPr="00E63F8E">
        <w:t xml:space="preserve">Commonswood Primary &amp; Nursery School </w:t>
      </w:r>
      <w:r w:rsidR="002858C9" w:rsidRPr="00E63F8E">
        <w:t>wh</w:t>
      </w:r>
      <w:r w:rsidRPr="00E63F8E">
        <w:t>ere appropriate, we will discuss</w:t>
      </w:r>
      <w:r w:rsidRPr="00E63F8E" w:rsidDel="00DC6743">
        <w:t xml:space="preserve"> </w:t>
      </w:r>
      <w:r w:rsidRPr="00E63F8E">
        <w:t>concerns about a child with their parents or carers. We know parents and care</w:t>
      </w:r>
      <w:r w:rsidR="002858C9" w:rsidRPr="00E63F8E">
        <w:t>r</w:t>
      </w:r>
      <w:r w:rsidRPr="00E63F8E">
        <w:t xml:space="preserve">s know their child best and we will always value </w:t>
      </w:r>
      <w:r w:rsidR="002D5EDF" w:rsidRPr="00E63F8E">
        <w:t>that often</w:t>
      </w:r>
      <w:r w:rsidR="00CA5B0A" w:rsidRPr="00E63F8E">
        <w:t>,</w:t>
      </w:r>
      <w:r w:rsidR="002D5EDF" w:rsidRPr="00E63F8E">
        <w:t xml:space="preserve"> when concerns emerge</w:t>
      </w:r>
      <w:r w:rsidR="00CA5B0A" w:rsidRPr="00E63F8E">
        <w:t>,</w:t>
      </w:r>
      <w:r w:rsidR="002D5EDF" w:rsidRPr="00E63F8E">
        <w:t xml:space="preserve"> these can easily be resolved with the support of school and parents/ care</w:t>
      </w:r>
      <w:r w:rsidR="002858C9" w:rsidRPr="00E63F8E">
        <w:t>r</w:t>
      </w:r>
      <w:r w:rsidR="002D5EDF" w:rsidRPr="00E63F8E">
        <w:t>s working together. To retain confidentiality within the school community o</w:t>
      </w:r>
      <w:r w:rsidRPr="00E63F8E">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rsidRPr="00E63F8E">
        <w:t>Although</w:t>
      </w:r>
      <w:r w:rsidR="002D5EDF" w:rsidRPr="00E63F8E" w:rsidDel="00DC6743">
        <w:t xml:space="preserve"> </w:t>
      </w:r>
      <w:r w:rsidR="002D5EDF" w:rsidRPr="00E63F8E">
        <w:t>we will always want to be open and transparent with our parent</w:t>
      </w:r>
      <w:r w:rsidR="002858C9" w:rsidRPr="00E63F8E">
        <w:t>s</w:t>
      </w:r>
      <w:r w:rsidR="002D5EDF" w:rsidRPr="00E63F8E">
        <w:t xml:space="preserve"> and care</w:t>
      </w:r>
      <w:r w:rsidR="002858C9" w:rsidRPr="00E63F8E">
        <w:t>r</w:t>
      </w:r>
      <w:r w:rsidR="002D5EDF" w:rsidRPr="00E63F8E">
        <w:t>s</w:t>
      </w:r>
      <w:r w:rsidRPr="00E63F8E">
        <w:t>,</w:t>
      </w:r>
      <w:r w:rsidR="002D5EDF" w:rsidRPr="00E63F8E">
        <w:t xml:space="preserve"> there may be circumstances where the safety of a child override</w:t>
      </w:r>
      <w:r w:rsidR="002858C9" w:rsidRPr="00E63F8E">
        <w:t>s</w:t>
      </w:r>
      <w:r w:rsidR="002D5EDF" w:rsidRPr="00E63F8E">
        <w:t xml:space="preserve"> </w:t>
      </w:r>
      <w:r w:rsidR="007E4551" w:rsidRPr="00E63F8E">
        <w:t xml:space="preserve">their </w:t>
      </w:r>
      <w:r w:rsidR="002D5EDF" w:rsidRPr="00E63F8E">
        <w:t xml:space="preserve">liberty and rights </w:t>
      </w:r>
      <w:r w:rsidR="007E4551" w:rsidRPr="00E63F8E">
        <w:t>for this to happen immediately as c</w:t>
      </w:r>
      <w:r w:rsidR="00D409E7" w:rsidRPr="00E63F8E">
        <w:t>onsent may not be appropriate</w:t>
      </w:r>
      <w:r w:rsidR="00D409E7" w:rsidRPr="002858C9">
        <w:t>/</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38"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filled="f" strokecolor="#959a00" strokeweight="1.5pt">
                <v:textbox>
                  <w:txbxContent>
                    <w:p w14:paraId="151F3306" w14:textId="4BB9804B" w:rsidR="009C1E78" w:rsidRPr="00D255F2" w:rsidRDefault="00E11609" w:rsidP="00B75D82">
                      <w:pPr>
                        <w:pStyle w:val="Heading1"/>
                      </w:pPr>
                      <w:bookmarkStart w:id="64"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6D56DC66" w:rsidR="002D61DE" w:rsidRPr="00E63F8E" w:rsidRDefault="00555AB9" w:rsidP="00421FAC">
      <w:pPr>
        <w:pStyle w:val="Mainbodytext"/>
        <w:spacing w:before="0" w:after="0"/>
      </w:pPr>
      <w:r w:rsidRPr="00E63F8E">
        <w:t xml:space="preserve">Commonswood Primary &amp; Nursery School </w:t>
      </w:r>
      <w:r w:rsidR="002D61DE" w:rsidRPr="00E63F8E">
        <w:t xml:space="preserve">are required to comply with the procedures set out in Hertfordshire Safeguarding </w:t>
      </w:r>
      <w:r w:rsidR="00E817F2" w:rsidRPr="00E63F8E">
        <w:t>P</w:t>
      </w:r>
      <w:r w:rsidR="002D61DE" w:rsidRPr="00E63F8E">
        <w:t xml:space="preserve">artnership procedures manual section </w:t>
      </w:r>
      <w:hyperlink r:id="rId94" w:history="1">
        <w:r w:rsidR="002D61DE" w:rsidRPr="00E63F8E">
          <w:rPr>
            <w:rStyle w:val="Hyperlink"/>
          </w:rPr>
          <w:t>5.1.5. 5.1.5 Managing Allegations Against Adults Who Work With Children and Young People (proceduresonline.com)</w:t>
        </w:r>
      </w:hyperlink>
      <w:r w:rsidR="002D61DE" w:rsidRPr="00E63F8E">
        <w:t xml:space="preserve"> when there are concerns or allegations about staff.</w:t>
      </w:r>
    </w:p>
    <w:p w14:paraId="4095259C" w14:textId="77777777" w:rsidR="002D61DE" w:rsidRPr="00E63F8E" w:rsidRDefault="002D61DE" w:rsidP="00421FAC">
      <w:pPr>
        <w:pStyle w:val="Mainbodytext"/>
        <w:spacing w:before="0" w:after="0"/>
      </w:pPr>
    </w:p>
    <w:p w14:paraId="741E63D1" w14:textId="6DCC480F" w:rsidR="002D61DE" w:rsidRDefault="002D61DE" w:rsidP="00421FAC">
      <w:pPr>
        <w:pStyle w:val="Mainbodytext"/>
        <w:spacing w:before="0" w:after="0"/>
      </w:pPr>
      <w:r w:rsidRPr="00E63F8E">
        <w:t>The procedures apply whenever there are suspicions or allegations that a person who works with children in a paid or</w:t>
      </w:r>
      <w:r>
        <w:t xml:space="preserve">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05F44EF8" w:rsidR="00462864" w:rsidRDefault="00BE5615" w:rsidP="00421FAC">
      <w:pPr>
        <w:pStyle w:val="Mainbodytext"/>
        <w:spacing w:before="0" w:after="0"/>
      </w:pPr>
      <w:r w:rsidRPr="00E63F8E">
        <w:t xml:space="preserve">All staff and volunteers </w:t>
      </w:r>
      <w:r w:rsidR="004112B5" w:rsidRPr="00E63F8E">
        <w:t>at</w:t>
      </w:r>
      <w:r w:rsidR="00555AB9" w:rsidRPr="00E63F8E">
        <w:t xml:space="preserve"> Commonswood Primary &amp; Nursery School</w:t>
      </w:r>
      <w:r w:rsidR="004112B5" w:rsidRPr="00E63F8E">
        <w:t xml:space="preserve"> </w:t>
      </w:r>
      <w:r w:rsidRPr="00E63F8E">
        <w:t>know that if they have concerns about a colleague/ member</w:t>
      </w:r>
      <w:r w:rsidRPr="00BE5615">
        <w:t xml:space="preserve">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Pr="00E63F8E" w:rsidRDefault="00694114" w:rsidP="00421FAC">
      <w:pPr>
        <w:pStyle w:val="Mainbodytext"/>
        <w:spacing w:before="0" w:after="0"/>
      </w:pPr>
      <w:r w:rsidRPr="00E63F8E">
        <w:t xml:space="preserve">Upon receipt of the information, the Headteacher/Chair of Governors </w:t>
      </w:r>
      <w:r w:rsidR="009C4FDC" w:rsidRPr="00E63F8E">
        <w:t>will review whether the allegation/concern meets the LADO threshold</w:t>
      </w:r>
      <w:r w:rsidR="00CF516F" w:rsidRPr="00E63F8E">
        <w:t xml:space="preserve"> giving consideration to our staff code of conduct</w:t>
      </w:r>
      <w:r w:rsidR="00710B96" w:rsidRPr="00E63F8E">
        <w:t xml:space="preserve">, </w:t>
      </w:r>
      <w:r w:rsidR="00CF516F" w:rsidRPr="00E63F8E">
        <w:t>managing allegations policy</w:t>
      </w:r>
      <w:r w:rsidR="00710B96" w:rsidRPr="00E63F8E">
        <w:t xml:space="preserve"> and </w:t>
      </w:r>
      <w:hyperlink r:id="rId96" w:history="1">
        <w:r w:rsidR="00710B96" w:rsidRPr="00E63F8E">
          <w:rPr>
            <w:rStyle w:val="Hyperlink"/>
          </w:rPr>
          <w:t>5.1.5 HSCP procedures</w:t>
        </w:r>
      </w:hyperlink>
      <w:r w:rsidR="00710B96" w:rsidRPr="00E63F8E">
        <w:t>. I</w:t>
      </w:r>
      <w:r w:rsidR="009C4FDC" w:rsidRPr="00E63F8E">
        <w:t>f necessary</w:t>
      </w:r>
      <w:r w:rsidR="0058667E" w:rsidRPr="00E63F8E">
        <w:t xml:space="preserve">, they will </w:t>
      </w:r>
      <w:r w:rsidR="009C4FDC" w:rsidRPr="00E63F8E">
        <w:t>compete a LADO</w:t>
      </w:r>
      <w:r w:rsidR="00CA6316" w:rsidRPr="00E63F8E">
        <w:t xml:space="preserve"> referral</w:t>
      </w:r>
      <w:r w:rsidR="009C4FDC" w:rsidRPr="00E63F8E">
        <w:t xml:space="preserve"> </w:t>
      </w:r>
      <w:r w:rsidR="00CF516F" w:rsidRPr="00E63F8E">
        <w:t xml:space="preserve">within </w:t>
      </w:r>
      <w:r w:rsidR="009154BF" w:rsidRPr="00E63F8E">
        <w:t>one working day</w:t>
      </w:r>
      <w:r w:rsidR="00680CED" w:rsidRPr="00E63F8E">
        <w:t xml:space="preserve">. </w:t>
      </w:r>
    </w:p>
    <w:p w14:paraId="478D0BD3" w14:textId="77777777" w:rsidR="00E449F7" w:rsidRPr="00E63F8E" w:rsidRDefault="00E449F7" w:rsidP="00421FAC">
      <w:pPr>
        <w:pStyle w:val="Mainbodytext"/>
        <w:spacing w:before="0" w:after="0"/>
      </w:pPr>
    </w:p>
    <w:p w14:paraId="733C8BD0" w14:textId="00D3B256" w:rsidR="00B62EF0" w:rsidRDefault="00E449F7" w:rsidP="00421FAC">
      <w:pPr>
        <w:pStyle w:val="Mainbodytext"/>
        <w:spacing w:before="0" w:after="0"/>
      </w:pPr>
      <w:r w:rsidRPr="00E63F8E">
        <w:t xml:space="preserve">If after reviewing the guidance </w:t>
      </w:r>
      <w:r w:rsidR="00B62EF0" w:rsidRPr="00E63F8E">
        <w:t xml:space="preserve">and procedures, the Headteacher/Chair of Governors </w:t>
      </w:r>
      <w:r w:rsidR="00D846B7" w:rsidRPr="00E63F8E">
        <w:t>considers that the matter does not meet the LADO</w:t>
      </w:r>
      <w:r w:rsidR="00D846B7">
        <w:t xml:space="preserve">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7"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E63F8E" w:rsidRDefault="0008783E" w:rsidP="005C6851">
      <w:pPr>
        <w:pStyle w:val="4Bulletedcopyblue"/>
      </w:pPr>
      <w:r w:rsidRPr="00E63F8E">
        <w:t>Engaging with a child on a one-to-one basis in a secluded area or behind a closed door</w:t>
      </w:r>
    </w:p>
    <w:p w14:paraId="2CA8D0CD" w14:textId="77777777" w:rsidR="0008783E" w:rsidRPr="00E63F8E" w:rsidRDefault="0008783E" w:rsidP="005C6851">
      <w:pPr>
        <w:pStyle w:val="4Bulletedcopyblue"/>
      </w:pPr>
      <w:r w:rsidRPr="00E63F8E">
        <w:t>Humiliating pupils.</w:t>
      </w:r>
    </w:p>
    <w:p w14:paraId="4013A6AF" w14:textId="3BEDF63E" w:rsidR="006E2E95" w:rsidRDefault="006E7155" w:rsidP="002A6510">
      <w:pPr>
        <w:pStyle w:val="Mainbodytext"/>
      </w:pPr>
      <w:r w:rsidRPr="00E63F8E">
        <w:t xml:space="preserve">At </w:t>
      </w:r>
      <w:r w:rsidR="00555AB9" w:rsidRPr="00E63F8E">
        <w:t xml:space="preserve">Commonswood Primary &amp; Nursery School  </w:t>
      </w:r>
      <w:r w:rsidRPr="00E63F8E">
        <w:t>we</w:t>
      </w:r>
      <w:r w:rsidR="00A56A75" w:rsidRPr="00E63F8E">
        <w:t xml:space="preserve"> have </w:t>
      </w:r>
      <w:r w:rsidR="00A96DC9" w:rsidRPr="00E63F8E">
        <w:t>c</w:t>
      </w:r>
      <w:r w:rsidR="00AF4BB5" w:rsidRPr="00E63F8E">
        <w:t>lear codes of conduct</w:t>
      </w:r>
      <w:r w:rsidR="00A56A75" w:rsidRPr="00E63F8E">
        <w:t xml:space="preserve"> and processes </w:t>
      </w:r>
      <w:r w:rsidR="00775BE0" w:rsidRPr="00E63F8E">
        <w:t xml:space="preserve">in place </w:t>
      </w:r>
      <w:r w:rsidR="00A56A75" w:rsidRPr="00E63F8E">
        <w:t xml:space="preserve">to deal with any concerns or allegations which do not meet the </w:t>
      </w:r>
      <w:r w:rsidR="00AF4BB5" w:rsidRPr="00E63F8E">
        <w:t>LADO</w:t>
      </w:r>
      <w:r w:rsidR="00A56A75" w:rsidRPr="00E63F8E">
        <w:t xml:space="preserve"> threshold</w:t>
      </w:r>
      <w:r w:rsidR="00AF4BB5" w:rsidRPr="00E63F8E">
        <w:t xml:space="preserve">. </w:t>
      </w:r>
      <w:r w:rsidR="00155EEF" w:rsidRPr="00E63F8E">
        <w:t>Such concerns may arise from suspicion, complaint, safeguarding concerns or allegation from another member of staff</w:t>
      </w:r>
      <w:r w:rsidR="00AA578E" w:rsidRPr="00E63F8E">
        <w:t>, disclosure made by a child, parent or another outside of the school or pre-employment vetting checks.</w:t>
      </w:r>
      <w:r w:rsidR="00AA578E">
        <w:t xml:space="preserve"> </w:t>
      </w:r>
    </w:p>
    <w:p w14:paraId="3D5C516F" w14:textId="52D84F90" w:rsidR="003F189E" w:rsidRDefault="00E63F8E" w:rsidP="002A6510">
      <w:pPr>
        <w:pStyle w:val="Mainbodytext"/>
      </w:pPr>
      <w:r>
        <w:t xml:space="preserve">Staff training ensures staff know how to report low-level concerns. Staff are aware of the reporting forms which are found on the staff server 00 ‘Reporting Forms’. </w:t>
      </w:r>
    </w:p>
    <w:p w14:paraId="276804F5" w14:textId="77777777" w:rsidR="00CF1083" w:rsidRPr="00E63F8E" w:rsidRDefault="00CF1083" w:rsidP="00CF1083">
      <w:pPr>
        <w:jc w:val="both"/>
        <w:rPr>
          <w:rFonts w:cs="Arial"/>
          <w:b/>
          <w:bCs/>
          <w:sz w:val="24"/>
        </w:rPr>
      </w:pPr>
      <w:r w:rsidRPr="00486A17">
        <w:rPr>
          <w:rFonts w:cs="Arial"/>
          <w:b/>
          <w:bCs/>
          <w:sz w:val="24"/>
        </w:rPr>
        <w:t xml:space="preserve">Keeping children </w:t>
      </w:r>
      <w:r w:rsidRPr="00E63F8E">
        <w:rPr>
          <w:rFonts w:cs="Arial"/>
          <w:b/>
          <w:bCs/>
          <w:sz w:val="24"/>
        </w:rPr>
        <w:t>safe during community activities, after-school clubs and tuition</w:t>
      </w:r>
    </w:p>
    <w:p w14:paraId="2691CD2D" w14:textId="0C90EEA3" w:rsidR="007554F2" w:rsidRPr="00E63F8E" w:rsidRDefault="007554F2" w:rsidP="007554F2">
      <w:pPr>
        <w:jc w:val="both"/>
        <w:rPr>
          <w:rFonts w:cs="Arial"/>
          <w:sz w:val="22"/>
          <w:szCs w:val="22"/>
        </w:rPr>
      </w:pPr>
      <w:r w:rsidRPr="00E63F8E">
        <w:rPr>
          <w:rFonts w:cs="Arial"/>
          <w:sz w:val="22"/>
          <w:szCs w:val="22"/>
        </w:rPr>
        <w:t>As a provider</w:t>
      </w:r>
      <w:r w:rsidR="00555AB9" w:rsidRPr="00E63F8E">
        <w:rPr>
          <w:rFonts w:cs="Arial"/>
          <w:sz w:val="22"/>
          <w:szCs w:val="22"/>
        </w:rPr>
        <w:t xml:space="preserve"> </w:t>
      </w:r>
      <w:r w:rsidR="00555AB9" w:rsidRPr="00E63F8E">
        <w:rPr>
          <w:sz w:val="22"/>
          <w:szCs w:val="22"/>
        </w:rPr>
        <w:t>Commonswood Primary &amp; Nursery School</w:t>
      </w:r>
      <w:r w:rsidRPr="00E63F8E">
        <w:rPr>
          <w:rFonts w:cs="Arial"/>
          <w:sz w:val="22"/>
          <w:szCs w:val="22"/>
        </w:rPr>
        <w:t xml:space="preserve"> have a legal duty of care to try to ensure </w:t>
      </w:r>
      <w:r w:rsidR="008A6608" w:rsidRPr="00E63F8E">
        <w:rPr>
          <w:rFonts w:cs="Arial"/>
          <w:sz w:val="22"/>
          <w:szCs w:val="22"/>
        </w:rPr>
        <w:t xml:space="preserve">our </w:t>
      </w:r>
      <w:r w:rsidR="00056B3E" w:rsidRPr="00E63F8E">
        <w:rPr>
          <w:rFonts w:cs="Arial"/>
          <w:sz w:val="22"/>
          <w:szCs w:val="22"/>
        </w:rPr>
        <w:t>environment is</w:t>
      </w:r>
      <w:r w:rsidRPr="00E63F8E">
        <w:rPr>
          <w:rFonts w:cs="Arial"/>
          <w:sz w:val="22"/>
          <w:szCs w:val="22"/>
        </w:rPr>
        <w:t xml:space="preserve"> safe for </w:t>
      </w:r>
      <w:r w:rsidR="00056B3E" w:rsidRPr="00E63F8E">
        <w:rPr>
          <w:rFonts w:cs="Arial"/>
          <w:sz w:val="22"/>
          <w:szCs w:val="22"/>
        </w:rPr>
        <w:t>children who visit in addition t</w:t>
      </w:r>
      <w:r w:rsidR="008433A3" w:rsidRPr="00E63F8E">
        <w:rPr>
          <w:rFonts w:cs="Arial"/>
          <w:sz w:val="22"/>
          <w:szCs w:val="22"/>
        </w:rPr>
        <w:t>o</w:t>
      </w:r>
      <w:r w:rsidR="00056B3E" w:rsidRPr="00E63F8E">
        <w:rPr>
          <w:rFonts w:cs="Arial"/>
          <w:sz w:val="22"/>
          <w:szCs w:val="22"/>
        </w:rPr>
        <w:t xml:space="preserve"> those who already attend our setting</w:t>
      </w:r>
      <w:r w:rsidR="008A6608" w:rsidRPr="00E63F8E">
        <w:rPr>
          <w:rFonts w:cs="Arial"/>
          <w:sz w:val="22"/>
          <w:szCs w:val="22"/>
        </w:rPr>
        <w:t>.</w:t>
      </w:r>
      <w:r w:rsidRPr="00E63F8E">
        <w:rPr>
          <w:rFonts w:cs="Arial"/>
          <w:sz w:val="22"/>
          <w:szCs w:val="22"/>
          <w:vertAlign w:val="superscript"/>
        </w:rPr>
        <w:t>.</w:t>
      </w:r>
    </w:p>
    <w:p w14:paraId="5C92EF43" w14:textId="23D908B5" w:rsidR="00CF1083" w:rsidRPr="00E63F8E" w:rsidRDefault="00542122" w:rsidP="00CF1083">
      <w:pPr>
        <w:jc w:val="both"/>
        <w:rPr>
          <w:rFonts w:cs="Arial"/>
          <w:sz w:val="22"/>
          <w:szCs w:val="22"/>
        </w:rPr>
      </w:pPr>
      <w:r w:rsidRPr="00E63F8E">
        <w:rPr>
          <w:rFonts w:cs="Arial"/>
          <w:sz w:val="22"/>
          <w:szCs w:val="22"/>
        </w:rPr>
        <w:t>We</w:t>
      </w:r>
      <w:r w:rsidR="00CF1083" w:rsidRPr="00E63F8E">
        <w:rPr>
          <w:rFonts w:cs="Arial"/>
          <w:sz w:val="22"/>
          <w:szCs w:val="22"/>
        </w:rPr>
        <w:t xml:space="preserve"> may receive an allegation </w:t>
      </w:r>
      <w:r w:rsidRPr="00E63F8E">
        <w:rPr>
          <w:rFonts w:cs="Arial"/>
          <w:sz w:val="22"/>
          <w:szCs w:val="22"/>
        </w:rPr>
        <w:t>or concern</w:t>
      </w:r>
      <w:r w:rsidR="00CF1083" w:rsidRPr="00E63F8E">
        <w:rPr>
          <w:rFonts w:cs="Arial"/>
          <w:sz w:val="22"/>
          <w:szCs w:val="22"/>
        </w:rPr>
        <w:t xml:space="preserve"> relating to an incident that happened when an individual or organisation w</w:t>
      </w:r>
      <w:r w:rsidRPr="00E63F8E">
        <w:rPr>
          <w:rFonts w:cs="Arial"/>
          <w:sz w:val="22"/>
          <w:szCs w:val="22"/>
        </w:rPr>
        <w:t>ere</w:t>
      </w:r>
      <w:r w:rsidR="00CF1083" w:rsidRPr="00E63F8E">
        <w:rPr>
          <w:rFonts w:cs="Arial"/>
          <w:sz w:val="22"/>
          <w:szCs w:val="22"/>
        </w:rPr>
        <w:t xml:space="preserve"> using </w:t>
      </w:r>
      <w:r w:rsidRPr="00E63F8E">
        <w:rPr>
          <w:rFonts w:cs="Arial"/>
          <w:sz w:val="22"/>
          <w:szCs w:val="22"/>
        </w:rPr>
        <w:t>our</w:t>
      </w:r>
      <w:r w:rsidR="00CF1083" w:rsidRPr="00E63F8E">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555AB9" w:rsidRPr="00E63F8E">
        <w:rPr>
          <w:sz w:val="22"/>
          <w:szCs w:val="22"/>
        </w:rPr>
        <w:t xml:space="preserve">Commonswood Primary &amp; Nursery School </w:t>
      </w:r>
      <w:r w:rsidR="00CF170A" w:rsidRPr="00E63F8E">
        <w:rPr>
          <w:rFonts w:cs="Arial"/>
          <w:sz w:val="22"/>
          <w:szCs w:val="22"/>
        </w:rPr>
        <w:t>will</w:t>
      </w:r>
      <w:r w:rsidR="00CF1083" w:rsidRPr="00E63F8E">
        <w:rPr>
          <w:rFonts w:cs="Arial"/>
          <w:sz w:val="22"/>
          <w:szCs w:val="22"/>
        </w:rPr>
        <w:t xml:space="preserve"> follow </w:t>
      </w:r>
      <w:r w:rsidR="00CF170A" w:rsidRPr="00E63F8E">
        <w:rPr>
          <w:rFonts w:cs="Arial"/>
          <w:sz w:val="22"/>
          <w:szCs w:val="22"/>
        </w:rPr>
        <w:t>our</w:t>
      </w:r>
      <w:r w:rsidR="00CF1083" w:rsidRPr="00E63F8E">
        <w:rPr>
          <w:rFonts w:cs="Arial"/>
          <w:sz w:val="22"/>
          <w:szCs w:val="22"/>
        </w:rPr>
        <w:t xml:space="preserve"> safeguarding policies and procedures, including informing the LADO </w:t>
      </w:r>
      <w:r w:rsidR="00CF170A" w:rsidRPr="00E63F8E">
        <w:rPr>
          <w:rFonts w:cs="Arial"/>
          <w:sz w:val="22"/>
          <w:szCs w:val="22"/>
        </w:rPr>
        <w:t xml:space="preserve">where </w:t>
      </w:r>
      <w:r w:rsidR="005B42AC" w:rsidRPr="00E63F8E">
        <w:rPr>
          <w:rFonts w:cs="Arial"/>
          <w:sz w:val="22"/>
          <w:szCs w:val="22"/>
        </w:rPr>
        <w:t>appropriate</w:t>
      </w:r>
      <w:r w:rsidR="00CF1083" w:rsidRPr="00E63F8E">
        <w:rPr>
          <w:rFonts w:cs="Arial"/>
          <w:sz w:val="22"/>
          <w:szCs w:val="22"/>
        </w:rPr>
        <w:t>.</w:t>
      </w:r>
    </w:p>
    <w:p w14:paraId="0BF1C964" w14:textId="764124BA" w:rsidR="00CF1083" w:rsidRPr="00D467AC" w:rsidRDefault="00CF1083" w:rsidP="00D467AC">
      <w:pPr>
        <w:pStyle w:val="1bodycopy10pt"/>
        <w:spacing w:after="0"/>
        <w:jc w:val="both"/>
        <w:rPr>
          <w:sz w:val="22"/>
          <w:szCs w:val="22"/>
        </w:rPr>
      </w:pPr>
      <w:r w:rsidRPr="00E63F8E">
        <w:rPr>
          <w:rFonts w:cs="Arial"/>
          <w:sz w:val="22"/>
          <w:szCs w:val="22"/>
        </w:rPr>
        <w:t>The governing body will ensure any organisation that hires the</w:t>
      </w:r>
      <w:r w:rsidR="00E85FAF" w:rsidRPr="00E63F8E">
        <w:rPr>
          <w:rFonts w:cs="Arial"/>
          <w:sz w:val="22"/>
          <w:szCs w:val="22"/>
        </w:rPr>
        <w:t xml:space="preserve"> </w:t>
      </w:r>
      <w:r w:rsidRPr="00E63F8E">
        <w:rPr>
          <w:rFonts w:cs="Arial"/>
          <w:sz w:val="22"/>
          <w:szCs w:val="22"/>
        </w:rPr>
        <w:t xml:space="preserve">school premises is compliant with guidance </w:t>
      </w:r>
      <w:r w:rsidR="00D467AC" w:rsidRPr="00E63F8E">
        <w:rPr>
          <w:rFonts w:cs="Arial"/>
          <w:sz w:val="22"/>
          <w:szCs w:val="22"/>
        </w:rPr>
        <w:t xml:space="preserve">set out </w:t>
      </w:r>
      <w:r w:rsidRPr="00E63F8E">
        <w:rPr>
          <w:rFonts w:cs="Arial"/>
          <w:sz w:val="22"/>
          <w:szCs w:val="22"/>
        </w:rPr>
        <w:t xml:space="preserve">in </w:t>
      </w:r>
      <w:hyperlink w:history="1">
        <w:r w:rsidR="00D467AC" w:rsidRPr="00E63F8E">
          <w:rPr>
            <w:rStyle w:val="Hyperlink"/>
            <w:rFonts w:cs="Arial"/>
            <w:sz w:val="22"/>
            <w:szCs w:val="22"/>
          </w:rPr>
          <w:t>Keeping children safe during community activities, after-school clubs and tuition: non-statutory guidance for providers running out-of-school settings - GOV.UK (www.gov.uk)</w:t>
        </w:r>
      </w:hyperlink>
      <w:r w:rsidR="00D467AC" w:rsidRPr="00E63F8E">
        <w:rPr>
          <w:rFonts w:cs="Arial"/>
          <w:sz w:val="22"/>
          <w:szCs w:val="22"/>
        </w:rPr>
        <w:t>. They</w:t>
      </w:r>
      <w:r w:rsidRPr="00E63F8E">
        <w:rPr>
          <w:rFonts w:cs="Arial"/>
          <w:sz w:val="22"/>
          <w:szCs w:val="22"/>
        </w:rPr>
        <w:t xml:space="preserve"> will </w:t>
      </w:r>
      <w:r w:rsidRPr="00E63F8E">
        <w:rPr>
          <w:rStyle w:val="Hyperlink"/>
          <w:rFonts w:cs="Arial"/>
          <w:color w:val="auto"/>
          <w:sz w:val="22"/>
          <w:szCs w:val="22"/>
          <w:u w:val="none"/>
        </w:rPr>
        <w:t>therefore seek assurance that the provider concerned has the appropriate safeguarding and child protection policies and procedures</w:t>
      </w:r>
      <w:r w:rsidRPr="00D467AC">
        <w:rPr>
          <w:rStyle w:val="Hyperlink"/>
          <w:rFonts w:cs="Arial"/>
          <w:color w:val="auto"/>
          <w:sz w:val="22"/>
          <w:szCs w:val="22"/>
          <w:u w:val="none"/>
        </w:rPr>
        <w:t xml:space="preserve">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69ADD12D" w:rsidR="00E86407" w:rsidRPr="00E63F8E" w:rsidRDefault="00E86407" w:rsidP="005C6851">
      <w:pPr>
        <w:pStyle w:val="Mainbodytext"/>
        <w:rPr>
          <w:i/>
          <w:iCs/>
          <w:color w:val="0070C0"/>
        </w:rPr>
      </w:pPr>
      <w:r w:rsidRPr="00E63F8E">
        <w:t>If any of our stakeholders are not satisfied with any aspects of how we manage and operate within our policy and procedures and also how we exercise our duty of care for children, please follow our school Complaints Procedures that you can find on our school website at:</w:t>
      </w:r>
      <w:r w:rsidR="00361A18" w:rsidRPr="00E63F8E">
        <w:t xml:space="preserve"> </w:t>
      </w:r>
      <w:hyperlink r:id="rId98" w:history="1">
        <w:r w:rsidR="00361A18" w:rsidRPr="00E63F8E">
          <w:rPr>
            <w:rStyle w:val="Hyperlink"/>
          </w:rPr>
          <w:t>http://www.commonswood.herts.sch.uk</w:t>
        </w:r>
      </w:hyperlink>
      <w:r w:rsidRPr="00E63F8E">
        <w:rPr>
          <w:i/>
          <w:iCs/>
          <w:color w:val="0070C0"/>
        </w:rPr>
        <w:t xml:space="preserve"> </w:t>
      </w:r>
    </w:p>
    <w:p w14:paraId="5CBE29A4" w14:textId="52BD6F97" w:rsidR="00690872" w:rsidRPr="00264B70" w:rsidRDefault="00690872" w:rsidP="0031246D">
      <w:pPr>
        <w:pStyle w:val="Heading2"/>
      </w:pPr>
      <w:r w:rsidRPr="00264B70">
        <w:t>Whistleblowing</w:t>
      </w:r>
    </w:p>
    <w:p w14:paraId="1FA9E013" w14:textId="1E610803" w:rsidR="00172AC3" w:rsidRPr="00E63F8E" w:rsidRDefault="002A3DCA" w:rsidP="002A3DCA">
      <w:pPr>
        <w:pStyle w:val="Mainbodytext"/>
      </w:pPr>
      <w:r w:rsidRPr="00E63F8E">
        <w:t>At</w:t>
      </w:r>
      <w:r w:rsidR="00361A18" w:rsidRPr="00E63F8E">
        <w:t xml:space="preserve"> Commonswood Primary &amp; Nursery School </w:t>
      </w:r>
      <w:r w:rsidRPr="00E63F8E">
        <w:t xml:space="preserve">we strive to create a culture of openness, trust and transparency to encourage all staff to confidentially share any concerns </w:t>
      </w:r>
      <w:r w:rsidR="002918E9" w:rsidRPr="00E63F8E">
        <w:t>they have ab</w:t>
      </w:r>
      <w:r w:rsidR="00F41B75" w:rsidRPr="00E63F8E">
        <w:t>o</w:t>
      </w:r>
      <w:r w:rsidR="002918E9" w:rsidRPr="00E63F8E">
        <w:t>ut poor or unsafe practice, concerns or allegations against</w:t>
      </w:r>
      <w:r w:rsidR="002918E9">
        <w:t xml:space="preserve"> staff or the school’s safeguarding</w:t>
      </w:r>
      <w:r w:rsidR="00832B60">
        <w:t xml:space="preserve"> practice and </w:t>
      </w:r>
      <w:r w:rsidR="00832B60" w:rsidRPr="00E63F8E">
        <w:t xml:space="preserve">arrangements so they can be addressed appropriately. </w:t>
      </w:r>
    </w:p>
    <w:p w14:paraId="096E376C" w14:textId="0492DA84" w:rsidR="009C1E78" w:rsidRDefault="00361A18" w:rsidP="00361A18">
      <w:pPr>
        <w:pStyle w:val="Mainbodytext"/>
      </w:pPr>
      <w:r w:rsidRPr="00E63F8E">
        <w:t>Please refer to the school’s Whistleblowing policy which can be found in the staff room and on the school’s staff drive.</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9"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39" w:name="_Toc143175597"/>
                            <w:bookmarkStart w:id="40" w:name="_Toc143616845"/>
                            <w:r>
                              <w:t>1</w:t>
                            </w:r>
                            <w:r w:rsidR="002225DA">
                              <w:t>2</w:t>
                            </w:r>
                            <w:r>
                              <w:t xml:space="preserve">. </w:t>
                            </w:r>
                            <w:r w:rsidR="009C1E78" w:rsidRPr="00C55A8C">
                              <w:t>Record Keeping</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7" w:name="_Toc143175597"/>
                      <w:bookmarkStart w:id="68" w:name="_Toc143616845"/>
                      <w:r>
                        <w:t>1</w:t>
                      </w:r>
                      <w:r w:rsidR="002225DA">
                        <w:t>2</w:t>
                      </w:r>
                      <w:r>
                        <w:t xml:space="preserve">. </w:t>
                      </w:r>
                      <w:r w:rsidR="009C1E78" w:rsidRPr="00C55A8C">
                        <w:t>Record Keeping</w:t>
                      </w:r>
                      <w:bookmarkEnd w:id="67"/>
                      <w:bookmarkEnd w:id="68"/>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EC1B9C5" w:rsidR="003D6251" w:rsidRPr="00E63F8E" w:rsidRDefault="00361A18" w:rsidP="000A085B">
      <w:pPr>
        <w:pStyle w:val="Mainbodytext"/>
        <w:rPr>
          <w:rFonts w:cs="Arial"/>
        </w:rPr>
      </w:pPr>
      <w:r w:rsidRPr="00E63F8E">
        <w:t xml:space="preserve">Commonswood Primary &amp; Nursery School </w:t>
      </w:r>
      <w:r w:rsidR="003D6251" w:rsidRPr="00E63F8E">
        <w:rPr>
          <w:rFonts w:cs="Arial"/>
        </w:rPr>
        <w:t xml:space="preserve">We will hold records confidentially, safely, securely and in line with our records retention schedule. </w:t>
      </w:r>
    </w:p>
    <w:p w14:paraId="6DB75254" w14:textId="77777777" w:rsidR="003D6251" w:rsidRPr="00777ABC" w:rsidRDefault="003D6251" w:rsidP="000A085B">
      <w:pPr>
        <w:pStyle w:val="Mainbodytext"/>
        <w:rPr>
          <w:rFonts w:cs="Arial"/>
        </w:rPr>
      </w:pPr>
      <w:r w:rsidRPr="00E63F8E">
        <w:t>All safeguarding concerns, discussions, decisi</w:t>
      </w:r>
      <w:r w:rsidRPr="00E63F8E">
        <w:rPr>
          <w:rFonts w:cs="Arial"/>
        </w:rPr>
        <w:t>ons made and the reasons for those decisions, must be recorded in writing. If you are in any doubt about whether to record something, discuss it with the DSL.</w:t>
      </w:r>
      <w:r w:rsidRPr="00777ABC">
        <w:rPr>
          <w:rFonts w:cs="Arial"/>
        </w:rPr>
        <w:t xml:space="preserve">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0"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E63F8E" w:rsidRDefault="003D6251" w:rsidP="000A085B">
      <w:pPr>
        <w:pStyle w:val="Mainbodytext"/>
        <w:rPr>
          <w:rFonts w:cs="Arial"/>
          <w:szCs w:val="28"/>
        </w:rPr>
      </w:pPr>
      <w:r w:rsidRPr="00E63F8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E63F8E">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41" w:name="_Toc143616846"/>
                            <w:r>
                              <w:t>1</w:t>
                            </w:r>
                            <w:r w:rsidR="002225DA">
                              <w:t>3</w:t>
                            </w:r>
                            <w:r>
                              <w:t xml:space="preserve">. </w:t>
                            </w:r>
                            <w:r w:rsidR="00BD6430" w:rsidRPr="006D1104">
                              <w:t>Safeguarding Training and Development</w:t>
                            </w:r>
                            <w:bookmarkEnd w:id="41"/>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0" w:name="_Toc143616846"/>
                      <w:r>
                        <w:t>1</w:t>
                      </w:r>
                      <w:r w:rsidR="002225DA">
                        <w:t>3</w:t>
                      </w:r>
                      <w:r>
                        <w:t xml:space="preserve">. </w:t>
                      </w:r>
                      <w:r w:rsidR="00BD6430" w:rsidRPr="006D1104">
                        <w:t>Safeguarding Training and Development</w:t>
                      </w:r>
                      <w:bookmarkEnd w:id="70"/>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r w:rsidR="00260FB7" w:rsidRPr="004D1528">
        <w:t xml:space="preserve">KCSiE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F8261A" w:rsidRDefault="0059770D" w:rsidP="00EF2516">
      <w:pPr>
        <w:pStyle w:val="4Bulletedcopyblue"/>
      </w:pPr>
      <w:r w:rsidRPr="00F8261A">
        <w:t>Throughout a given academic year, our school</w:t>
      </w:r>
      <w:r w:rsidR="00FE04B5" w:rsidRPr="00F8261A">
        <w:t>’</w:t>
      </w:r>
      <w:r w:rsidRPr="00F8261A">
        <w:t xml:space="preserve">s DSL provides for all staff relevant </w:t>
      </w:r>
      <w:r w:rsidRPr="00F8261A">
        <w:rPr>
          <w:b/>
        </w:rPr>
        <w:t>updates</w:t>
      </w:r>
      <w:r w:rsidRPr="00F8261A">
        <w:t xml:space="preserve"> as changes occur to keep abreast of our whole school approach and thus supporting staff to fulfil their role as set out in </w:t>
      </w:r>
      <w:r w:rsidR="00EE7996" w:rsidRPr="00F8261A">
        <w:t>P</w:t>
      </w:r>
      <w:r w:rsidRPr="00F8261A">
        <w:t xml:space="preserve">art </w:t>
      </w:r>
      <w:r w:rsidR="005172D9" w:rsidRPr="00F8261A">
        <w:t>O</w:t>
      </w:r>
      <w:r w:rsidRPr="00F8261A">
        <w:t>ne of KCSiE (</w:t>
      </w:r>
      <w:r w:rsidR="00601D56" w:rsidRPr="00F8261A">
        <w:t xml:space="preserve">for example, through </w:t>
      </w:r>
      <w:r w:rsidR="00601D56" w:rsidRPr="00F8261A">
        <w:rPr>
          <w:b/>
        </w:rPr>
        <w:t>emails, e-bulletins</w:t>
      </w:r>
      <w:r w:rsidR="00601D56" w:rsidRPr="00F8261A">
        <w:t xml:space="preserve"> and </w:t>
      </w:r>
      <w:r w:rsidR="00601D56" w:rsidRPr="00F8261A">
        <w:rPr>
          <w:b/>
        </w:rPr>
        <w:t>staff meetings</w:t>
      </w:r>
      <w:r w:rsidR="00601D56" w:rsidRPr="00F8261A">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6F05FD9F" w:rsidR="00601D56" w:rsidRPr="00FB691E" w:rsidRDefault="00601D56" w:rsidP="00EF2516">
      <w:pPr>
        <w:pStyle w:val="4Bulletedcopyblue"/>
      </w:pPr>
      <w:r w:rsidRPr="00FB691E">
        <w:t xml:space="preserve">The DSL and </w:t>
      </w:r>
      <w:r w:rsidRPr="00F8261A">
        <w:t>deputies</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6B251D10" w:rsidR="0048453A" w:rsidRDefault="0048453A" w:rsidP="00EF2516">
      <w:pPr>
        <w:pStyle w:val="4Bulletedcopyblue"/>
        <w:rPr>
          <w:rFonts w:cs="Arial"/>
          <w:szCs w:val="20"/>
        </w:rPr>
      </w:pPr>
      <w:r w:rsidRPr="00FB691E">
        <w:t xml:space="preserve">It is desired </w:t>
      </w:r>
      <w:r w:rsidRPr="00B42DE5">
        <w:t xml:space="preserve">that our DSL </w:t>
      </w:r>
      <w:r w:rsidR="002624BE" w:rsidRPr="00B42DE5">
        <w:t>and</w:t>
      </w:r>
      <w:r w:rsidR="00F21BDE" w:rsidRPr="00B42DE5">
        <w:t xml:space="preserve"> </w:t>
      </w:r>
      <w:r w:rsidR="002624BE" w:rsidRPr="00B42DE5">
        <w:t xml:space="preserve">deputies </w:t>
      </w:r>
      <w:r w:rsidRPr="00B42DE5">
        <w:t>when capacity permits, undertakes multi</w:t>
      </w:r>
      <w:r w:rsidR="0048081F" w:rsidRPr="00B42DE5">
        <w:t>-</w:t>
      </w:r>
      <w:r w:rsidRPr="00B42DE5">
        <w:t>agency training, this provides opportunities to develop further</w:t>
      </w:r>
      <w:r w:rsidRPr="00FB691E">
        <w:t xml:space="preserve">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101"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B42DE5">
        <w:t>in our Safer Recruitment Policy</w:t>
      </w:r>
      <w:r w:rsidR="003C2269" w:rsidRPr="00B42DE5">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43" w:name="_Toc143616847"/>
                            <w:r>
                              <w:rPr>
                                <w:noProof/>
                              </w:rPr>
                              <w:t>1</w:t>
                            </w:r>
                            <w:r w:rsidR="002225DA">
                              <w:rPr>
                                <w:noProof/>
                              </w:rPr>
                              <w:t>4</w:t>
                            </w:r>
                            <w:r>
                              <w:rPr>
                                <w:noProof/>
                              </w:rPr>
                              <w:t xml:space="preserve">. </w:t>
                            </w:r>
                            <w:r w:rsidR="001F3ED7" w:rsidRPr="004827DE">
                              <w:rPr>
                                <w:noProof/>
                              </w:rPr>
                              <w:t>Quality Assurance, Improvement and Practice</w:t>
                            </w:r>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3" w:name="_Toc143616847"/>
                      <w:r>
                        <w:rPr>
                          <w:noProof/>
                        </w:rPr>
                        <w:t>1</w:t>
                      </w:r>
                      <w:r w:rsidR="002225DA">
                        <w:rPr>
                          <w:noProof/>
                        </w:rPr>
                        <w:t>4</w:t>
                      </w:r>
                      <w:r>
                        <w:rPr>
                          <w:noProof/>
                        </w:rPr>
                        <w:t xml:space="preserve">. </w:t>
                      </w:r>
                      <w:r w:rsidR="001F3ED7" w:rsidRPr="004827DE">
                        <w:rPr>
                          <w:noProof/>
                        </w:rPr>
                        <w:t>Quality Assurance, Improvement and Practice</w:t>
                      </w:r>
                      <w:bookmarkEnd w:id="7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09B921D" w:rsidR="00E32FA1" w:rsidRPr="00B42DE5" w:rsidRDefault="00F21BDE" w:rsidP="00EF2516">
      <w:pPr>
        <w:pStyle w:val="Mainbodytext"/>
        <w:rPr>
          <w:rFonts w:cs="Arial"/>
          <w:bCs/>
        </w:rPr>
      </w:pPr>
      <w:r w:rsidRPr="00B42DE5">
        <w:t xml:space="preserve">Commonswood Primary &amp; Nursery School </w:t>
      </w:r>
      <w:r w:rsidR="00C3082B" w:rsidRPr="00B42DE5">
        <w:t>endeavours</w:t>
      </w:r>
      <w:r w:rsidR="001F3ED7" w:rsidRPr="00B42DE5">
        <w:t xml:space="preserve"> at all times </w:t>
      </w:r>
      <w:r w:rsidR="00C3082B" w:rsidRPr="00B42DE5">
        <w:t xml:space="preserve">to </w:t>
      </w:r>
      <w:r w:rsidR="001F3ED7" w:rsidRPr="00B42DE5">
        <w:t>provide an education and learning where children feel safe and are kept safe</w:t>
      </w:r>
      <w:r w:rsidR="00E32FA1" w:rsidRPr="00B42DE5">
        <w:t xml:space="preserve"> by all </w:t>
      </w:r>
      <w:r w:rsidR="00202DF0" w:rsidRPr="00B42DE5">
        <w:t>staff.</w:t>
      </w:r>
      <w:r w:rsidR="001F3ED7" w:rsidRPr="00B42DE5">
        <w:t xml:space="preserve"> One way we review and monitor our practice </w:t>
      </w:r>
      <w:r w:rsidR="00E32FA1" w:rsidRPr="00B42DE5">
        <w:t xml:space="preserve">is through </w:t>
      </w:r>
      <w:r w:rsidR="001F3ED7" w:rsidRPr="00B42DE5">
        <w:t>auditing</w:t>
      </w:r>
      <w:r w:rsidR="00C3082B" w:rsidRPr="00B42DE5">
        <w:t>:</w:t>
      </w:r>
      <w:r w:rsidR="001F3ED7" w:rsidRPr="00B42DE5">
        <w:t xml:space="preserve"> it is important that we are aware of </w:t>
      </w:r>
      <w:r w:rsidR="00E32FA1" w:rsidRPr="00B42DE5">
        <w:t>the level of our school’s compliance to key guidance such as KSCiE. We want to be open, transparent</w:t>
      </w:r>
      <w:r w:rsidR="00C3082B" w:rsidRPr="00B42DE5">
        <w:t xml:space="preserve"> and</w:t>
      </w:r>
      <w:r w:rsidR="00E32FA1" w:rsidRPr="00B42DE5">
        <w:t xml:space="preserve"> reassure all our stakeholder</w:t>
      </w:r>
      <w:r w:rsidR="00C3082B" w:rsidRPr="00B42DE5">
        <w:t>s,</w:t>
      </w:r>
      <w:r w:rsidR="00E32FA1" w:rsidRPr="00B42DE5">
        <w:t xml:space="preserve"> including </w:t>
      </w:r>
      <w:r w:rsidR="00202DF0" w:rsidRPr="00B42DE5">
        <w:t>regulators,</w:t>
      </w:r>
      <w:r w:rsidR="00E32FA1" w:rsidRPr="00B42DE5">
        <w:t xml:space="preserve"> what we are proud of and what we need to strengthen to meet our own ambitions for standards. It is therefore </w:t>
      </w:r>
      <w:r w:rsidR="001F3ED7" w:rsidRPr="00B42DE5">
        <w:t xml:space="preserve">standard practice </w:t>
      </w:r>
      <w:r w:rsidR="00E32FA1" w:rsidRPr="00B42DE5">
        <w:t xml:space="preserve">that we factor in </w:t>
      </w:r>
      <w:r w:rsidR="006D7E07" w:rsidRPr="00B42DE5">
        <w:t>on</w:t>
      </w:r>
      <w:r w:rsidR="00C3082B" w:rsidRPr="00B42DE5">
        <w:t>-</w:t>
      </w:r>
      <w:r w:rsidR="006D7E07" w:rsidRPr="00B42DE5">
        <w:t xml:space="preserve">going </w:t>
      </w:r>
      <w:r w:rsidR="00E32FA1" w:rsidRPr="00B42DE5">
        <w:t>aud</w:t>
      </w:r>
      <w:r w:rsidR="00C3082B" w:rsidRPr="00B42DE5">
        <w:t>it</w:t>
      </w:r>
      <w:r w:rsidR="00E32FA1" w:rsidRPr="00B42DE5">
        <w:t xml:space="preserve">ing </w:t>
      </w:r>
      <w:r w:rsidR="006D7E07" w:rsidRPr="00B42DE5">
        <w:t xml:space="preserve">schedule </w:t>
      </w:r>
      <w:r w:rsidR="001F3ED7" w:rsidRPr="00B42DE5">
        <w:t xml:space="preserve">objectivity and scrutiny by our </w:t>
      </w:r>
      <w:r w:rsidR="00A01CC2" w:rsidRPr="00B42DE5">
        <w:t>G</w:t>
      </w:r>
      <w:r w:rsidR="001F3ED7" w:rsidRPr="00B42DE5">
        <w:t xml:space="preserve">overning </w:t>
      </w:r>
      <w:r w:rsidR="00A01CC2" w:rsidRPr="00B42DE5">
        <w:t>B</w:t>
      </w:r>
      <w:r w:rsidR="001F3ED7" w:rsidRPr="00B42DE5">
        <w:t xml:space="preserve">ody/ </w:t>
      </w:r>
      <w:r w:rsidR="00A01CC2" w:rsidRPr="00B42DE5">
        <w:t>B</w:t>
      </w:r>
      <w:r w:rsidR="001F3ED7" w:rsidRPr="00B42DE5">
        <w:t xml:space="preserve">oard and all </w:t>
      </w:r>
      <w:r w:rsidR="00E61880" w:rsidRPr="00B42DE5">
        <w:t>S</w:t>
      </w:r>
      <w:r w:rsidR="001C111A" w:rsidRPr="00B42DE5">
        <w:rPr>
          <w:rFonts w:cs="Arial"/>
          <w:bCs/>
        </w:rPr>
        <w:t>enior Leadership</w:t>
      </w:r>
      <w:r w:rsidR="00E32FA1" w:rsidRPr="00B42DE5">
        <w:rPr>
          <w:rFonts w:cs="Arial"/>
          <w:bCs/>
        </w:rPr>
        <w:t>, children, students and their parents and care</w:t>
      </w:r>
      <w:r w:rsidR="00A01CC2" w:rsidRPr="00B42DE5">
        <w:rPr>
          <w:rFonts w:cs="Arial"/>
          <w:bCs/>
        </w:rPr>
        <w:t>r</w:t>
      </w:r>
      <w:r w:rsidR="00E32FA1" w:rsidRPr="00B42DE5">
        <w:rPr>
          <w:rFonts w:cs="Arial"/>
          <w:bCs/>
        </w:rPr>
        <w:t>s.</w:t>
      </w:r>
    </w:p>
    <w:p w14:paraId="6DBACB8B" w14:textId="5529A32B" w:rsidR="00601D56" w:rsidRPr="00B42DE5" w:rsidRDefault="001F3ED7" w:rsidP="00EF2516">
      <w:pPr>
        <w:pStyle w:val="Mainbodytext"/>
        <w:rPr>
          <w:rFonts w:cs="Arial"/>
          <w:bCs/>
        </w:rPr>
      </w:pPr>
      <w:r w:rsidRPr="00B42DE5">
        <w:rPr>
          <w:rFonts w:cs="Arial"/>
          <w:bCs/>
        </w:rPr>
        <w:t xml:space="preserve">We also </w:t>
      </w:r>
      <w:r w:rsidR="00E32FA1" w:rsidRPr="00B42DE5">
        <w:rPr>
          <w:rFonts w:cs="Arial"/>
          <w:bCs/>
        </w:rPr>
        <w:t xml:space="preserve">commission other scrutineers </w:t>
      </w:r>
      <w:r w:rsidR="009A46FF" w:rsidRPr="00B42DE5">
        <w:rPr>
          <w:rFonts w:cs="Arial"/>
          <w:bCs/>
        </w:rPr>
        <w:t xml:space="preserve">to help us seek reassurance of our </w:t>
      </w:r>
      <w:r w:rsidR="00202DF0" w:rsidRPr="00B42DE5">
        <w:rPr>
          <w:rFonts w:cs="Arial"/>
          <w:bCs/>
        </w:rPr>
        <w:t>practice e.g.</w:t>
      </w:r>
      <w:r w:rsidR="009A46FF" w:rsidRPr="00B42DE5">
        <w:rPr>
          <w:rFonts w:cs="Arial"/>
          <w:bCs/>
        </w:rPr>
        <w:t xml:space="preserve">  </w:t>
      </w:r>
      <w:r w:rsidRPr="00B42DE5">
        <w:rPr>
          <w:rFonts w:cs="Arial"/>
          <w:bCs/>
        </w:rPr>
        <w:t xml:space="preserve">Herts for Learning </w:t>
      </w:r>
      <w:r w:rsidR="00E32FA1" w:rsidRPr="00B42DE5">
        <w:rPr>
          <w:rFonts w:cs="Arial"/>
          <w:bCs/>
        </w:rPr>
        <w:t xml:space="preserve">Education, School Effective Advisors and </w:t>
      </w:r>
      <w:r w:rsidR="00A01CC2" w:rsidRPr="00B42DE5">
        <w:rPr>
          <w:rFonts w:cs="Arial"/>
          <w:bCs/>
        </w:rPr>
        <w:t>t</w:t>
      </w:r>
      <w:r w:rsidR="009A46FF" w:rsidRPr="00B42DE5">
        <w:rPr>
          <w:rFonts w:cs="Arial"/>
          <w:bCs/>
        </w:rPr>
        <w:t xml:space="preserve">he </w:t>
      </w:r>
      <w:r w:rsidR="004C536E" w:rsidRPr="00B42DE5">
        <w:rPr>
          <w:rFonts w:cs="Arial"/>
          <w:bCs/>
        </w:rPr>
        <w:t>Local Authority</w:t>
      </w:r>
      <w:r w:rsidR="009A46FF" w:rsidRPr="00B42DE5">
        <w:rPr>
          <w:rFonts w:cs="Arial"/>
          <w:bCs/>
        </w:rPr>
        <w:t xml:space="preserve"> </w:t>
      </w:r>
      <w:r w:rsidR="00E32FA1" w:rsidRPr="00B42DE5">
        <w:rPr>
          <w:rFonts w:cs="Arial"/>
          <w:bCs/>
        </w:rPr>
        <w:t xml:space="preserve">Child Protection School Liaison Service who </w:t>
      </w:r>
      <w:r w:rsidR="009A46FF" w:rsidRPr="00B42DE5">
        <w:rPr>
          <w:rFonts w:cs="Arial"/>
          <w:bCs/>
        </w:rPr>
        <w:t xml:space="preserve">act as </w:t>
      </w:r>
      <w:r w:rsidR="00E32FA1" w:rsidRPr="00B42DE5">
        <w:rPr>
          <w:rFonts w:cs="Arial"/>
          <w:bCs/>
        </w:rPr>
        <w:t xml:space="preserve">the interface between education and Hertfordshire Social </w:t>
      </w:r>
      <w:r w:rsidR="00A01CC2" w:rsidRPr="00B42DE5">
        <w:rPr>
          <w:rFonts w:cs="Arial"/>
          <w:bCs/>
        </w:rPr>
        <w:t>C</w:t>
      </w:r>
      <w:r w:rsidR="00E32FA1" w:rsidRPr="00B42DE5">
        <w:rPr>
          <w:rFonts w:cs="Arial"/>
          <w:bCs/>
        </w:rPr>
        <w:t>are</w:t>
      </w:r>
      <w:r w:rsidR="009A46FF" w:rsidRPr="00B42DE5">
        <w:rPr>
          <w:rFonts w:cs="Arial"/>
          <w:bCs/>
        </w:rPr>
        <w:t xml:space="preserve"> and provide support and advice when required. </w:t>
      </w:r>
      <w:r w:rsidR="00E32FA1" w:rsidRPr="00B42DE5">
        <w:rPr>
          <w:rFonts w:cs="Arial"/>
          <w:bCs/>
        </w:rPr>
        <w:t xml:space="preserve"> </w:t>
      </w:r>
      <w:r w:rsidRPr="00B42DE5">
        <w:rPr>
          <w:rFonts w:cs="Arial"/>
          <w:bCs/>
        </w:rPr>
        <w:t xml:space="preserve"> </w:t>
      </w:r>
    </w:p>
    <w:p w14:paraId="2D4C113D" w14:textId="447A6A93" w:rsidR="00642BD7" w:rsidRDefault="00601D56" w:rsidP="00EF2516">
      <w:pPr>
        <w:pStyle w:val="Mainbodytext"/>
      </w:pPr>
      <w:r w:rsidRPr="00B42DE5">
        <w:t xml:space="preserve">This policy will be reviewed </w:t>
      </w:r>
      <w:r w:rsidRPr="00B42DE5">
        <w:rPr>
          <w:b/>
        </w:rPr>
        <w:t>annually</w:t>
      </w:r>
      <w:r w:rsidRPr="00B42DE5">
        <w:t xml:space="preserve"> by </w:t>
      </w:r>
      <w:r w:rsidR="00B42DE5">
        <w:t>Mrs</w:t>
      </w:r>
      <w:r w:rsidR="00F21BDE" w:rsidRPr="00B42DE5">
        <w:t xml:space="preserve"> Seymour Headteacher</w:t>
      </w:r>
      <w:r w:rsidRPr="00B42DE5">
        <w:rPr>
          <w:i/>
          <w:iCs/>
        </w:rPr>
        <w:t>.</w:t>
      </w:r>
      <w:r w:rsidRPr="00B42DE5">
        <w:t xml:space="preserve"> At every review, it will be approved by </w:t>
      </w:r>
      <w:r w:rsidR="004D2EAF" w:rsidRPr="00B42DE5">
        <w:t xml:space="preserve">our </w:t>
      </w:r>
      <w:r w:rsidRPr="00B42DE5">
        <w:t xml:space="preserve">full </w:t>
      </w:r>
      <w:r w:rsidR="00A01CC2" w:rsidRPr="00B42DE5">
        <w:t>Governing</w:t>
      </w:r>
      <w:r w:rsidRPr="00B42DE5">
        <w:t xml:space="preserve"> </w:t>
      </w:r>
      <w:r w:rsidR="00A01CC2" w:rsidRPr="00B42DE5">
        <w:t>B</w:t>
      </w:r>
      <w:r w:rsidRPr="00B42DE5">
        <w:t>oard</w:t>
      </w:r>
      <w:r w:rsidR="004D2EAF" w:rsidRPr="00B42DE5">
        <w:t>/</w:t>
      </w:r>
      <w:r w:rsidR="00962415" w:rsidRPr="00B42DE5">
        <w:t xml:space="preserve"> </w:t>
      </w:r>
      <w:r w:rsidR="00A01CC2" w:rsidRPr="00B42DE5">
        <w:t>B</w:t>
      </w:r>
      <w:r w:rsidR="004D2EAF" w:rsidRPr="00B42DE5">
        <w:t xml:space="preserve">oard of </w:t>
      </w:r>
      <w:r w:rsidR="005B5DA2" w:rsidRPr="00B42DE5">
        <w:t>T</w:t>
      </w:r>
      <w:r w:rsidR="004D2EAF" w:rsidRPr="00B42DE5">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44"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710513" w:rsidRPr="001E2ABF" w:rsidRDefault="00E11609" w:rsidP="00B75D82">
                      <w:pPr>
                        <w:pStyle w:val="Heading1"/>
                      </w:pPr>
                      <w:bookmarkStart w:id="7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5"/>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70B97F33" w14:textId="6226EC2C" w:rsidR="00710513" w:rsidRPr="000D6DA2" w:rsidRDefault="00710513" w:rsidP="00D75B86">
      <w:pPr>
        <w:pStyle w:val="4Bulletedcopyblue"/>
        <w:numPr>
          <w:ilvl w:val="0"/>
          <w:numId w:val="0"/>
        </w:numPr>
        <w:rPr>
          <w:rStyle w:val="1bodycopy10ptChar"/>
          <w:sz w:val="22"/>
          <w:szCs w:val="22"/>
          <w:lang w:val="en-GB"/>
        </w:rPr>
      </w:pPr>
      <w:r w:rsidRPr="000D6DA2">
        <w:t xml:space="preserve">Staff </w:t>
      </w:r>
      <w:r w:rsidRPr="000D6DA2">
        <w:rPr>
          <w:rStyle w:val="1bodycopy10ptChar"/>
          <w:sz w:val="22"/>
          <w:szCs w:val="22"/>
          <w:lang w:val="en-GB"/>
        </w:rPr>
        <w:t>code of conduct</w:t>
      </w:r>
    </w:p>
    <w:p w14:paraId="4CCA76A5" w14:textId="4DCB2DC1" w:rsidR="00C96F5B" w:rsidRPr="000D6DA2" w:rsidRDefault="000F7956" w:rsidP="00D75B86">
      <w:pPr>
        <w:pStyle w:val="4Bulletedcopyblue"/>
        <w:numPr>
          <w:ilvl w:val="0"/>
          <w:numId w:val="0"/>
        </w:numPr>
      </w:pPr>
      <w:r>
        <w:rPr>
          <w:rStyle w:val="1bodycopy10ptChar"/>
          <w:sz w:val="22"/>
          <w:szCs w:val="22"/>
          <w:lang w:val="en-GB"/>
        </w:rPr>
        <w:t>B</w:t>
      </w:r>
      <w:r w:rsidR="00C96F5B" w:rsidRPr="000D6DA2">
        <w:rPr>
          <w:rStyle w:val="1bodycopy10ptChar"/>
          <w:sz w:val="22"/>
          <w:szCs w:val="22"/>
          <w:lang w:val="en-GB"/>
        </w:rPr>
        <w:t>ehaviour</w:t>
      </w:r>
    </w:p>
    <w:p w14:paraId="1751C868" w14:textId="77777777" w:rsidR="00710513" w:rsidRPr="000D6DA2" w:rsidRDefault="00710513" w:rsidP="00D75B86">
      <w:pPr>
        <w:pStyle w:val="4Bulletedcopyblue"/>
        <w:numPr>
          <w:ilvl w:val="0"/>
          <w:numId w:val="0"/>
        </w:numPr>
      </w:pPr>
      <w:r w:rsidRPr="000D6DA2">
        <w:t>Complaints</w:t>
      </w:r>
    </w:p>
    <w:p w14:paraId="37820171" w14:textId="77777777" w:rsidR="00710513" w:rsidRPr="000D6DA2" w:rsidRDefault="00710513" w:rsidP="00D75B86">
      <w:pPr>
        <w:pStyle w:val="4Bulletedcopyblue"/>
        <w:numPr>
          <w:ilvl w:val="0"/>
          <w:numId w:val="0"/>
        </w:numPr>
      </w:pPr>
      <w:r w:rsidRPr="000D6DA2">
        <w:t>Health and safety</w:t>
      </w:r>
    </w:p>
    <w:p w14:paraId="117E26B8" w14:textId="77777777" w:rsidR="00710513" w:rsidRPr="000D6DA2" w:rsidRDefault="00710513" w:rsidP="00D75B86">
      <w:pPr>
        <w:pStyle w:val="4Bulletedcopyblue"/>
        <w:numPr>
          <w:ilvl w:val="0"/>
          <w:numId w:val="0"/>
        </w:numPr>
      </w:pPr>
      <w:r w:rsidRPr="000D6DA2">
        <w:t>Attendance</w:t>
      </w:r>
    </w:p>
    <w:p w14:paraId="2FA00C14" w14:textId="77777777" w:rsidR="00710513" w:rsidRDefault="00710513" w:rsidP="00D75B86">
      <w:pPr>
        <w:pStyle w:val="4Bulletedcopyblue"/>
        <w:numPr>
          <w:ilvl w:val="0"/>
          <w:numId w:val="0"/>
        </w:numPr>
      </w:pPr>
      <w:r w:rsidRPr="000D6DA2">
        <w:t>Mobile phone use</w:t>
      </w:r>
    </w:p>
    <w:p w14:paraId="58B67DDA" w14:textId="43ACFD00" w:rsidR="00A55AC5" w:rsidRPr="00912286" w:rsidRDefault="00A55AC5" w:rsidP="00D75B86">
      <w:pPr>
        <w:pStyle w:val="4Bulletedcopyblue"/>
        <w:numPr>
          <w:ilvl w:val="0"/>
          <w:numId w:val="0"/>
        </w:numPr>
      </w:pPr>
      <w:r w:rsidRPr="00912286">
        <w:t xml:space="preserve">Child protection policy statement </w:t>
      </w:r>
    </w:p>
    <w:p w14:paraId="512288BF" w14:textId="76FE413B" w:rsidR="00A55AC5" w:rsidRPr="00912286" w:rsidRDefault="00A55AC5" w:rsidP="00D75B86">
      <w:pPr>
        <w:pStyle w:val="4Bulletedcopyblue"/>
        <w:numPr>
          <w:ilvl w:val="0"/>
          <w:numId w:val="0"/>
        </w:numPr>
      </w:pPr>
      <w:r w:rsidRPr="00912286">
        <w:t>KCSIE</w:t>
      </w:r>
    </w:p>
    <w:p w14:paraId="537C98E0" w14:textId="3DCD6181" w:rsidR="00A55AC5" w:rsidRPr="00912286" w:rsidRDefault="00A55AC5" w:rsidP="00D75B86">
      <w:pPr>
        <w:pStyle w:val="4Bulletedcopyblue"/>
        <w:numPr>
          <w:ilvl w:val="0"/>
          <w:numId w:val="0"/>
        </w:numPr>
      </w:pPr>
      <w:r w:rsidRPr="00912286">
        <w:t>Children missing from education</w:t>
      </w:r>
    </w:p>
    <w:p w14:paraId="74759A98" w14:textId="2F1FD32F" w:rsidR="00A55AC5" w:rsidRDefault="00A55AC5" w:rsidP="00D75B86">
      <w:pPr>
        <w:pStyle w:val="4Bulletedcopyblue"/>
        <w:numPr>
          <w:ilvl w:val="0"/>
          <w:numId w:val="0"/>
        </w:numPr>
      </w:pPr>
      <w:r w:rsidRPr="00912286">
        <w:t>Drop off/collection of children</w:t>
      </w:r>
    </w:p>
    <w:p w14:paraId="4D6AAB31" w14:textId="21223837" w:rsidR="00A55AC5" w:rsidRPr="00912286" w:rsidRDefault="00A55AC5" w:rsidP="00D75B86">
      <w:pPr>
        <w:pStyle w:val="4Bulletedcopyblue"/>
        <w:numPr>
          <w:ilvl w:val="0"/>
          <w:numId w:val="0"/>
        </w:numPr>
      </w:pPr>
      <w:r w:rsidRPr="00912286">
        <w:t>Safer recruitment</w:t>
      </w:r>
    </w:p>
    <w:p w14:paraId="1D179AC8" w14:textId="2BF8188B" w:rsidR="00A55AC5" w:rsidRPr="00912286" w:rsidRDefault="00A55AC5" w:rsidP="00D75B86">
      <w:pPr>
        <w:pStyle w:val="4Bulletedcopyblue"/>
        <w:numPr>
          <w:ilvl w:val="0"/>
          <w:numId w:val="0"/>
        </w:numPr>
      </w:pPr>
      <w:r w:rsidRPr="00912286">
        <w:t xml:space="preserve">Preventing &amp; dealing with racist incidents </w:t>
      </w:r>
    </w:p>
    <w:p w14:paraId="0C5C720C" w14:textId="04E58338" w:rsidR="00A55AC5" w:rsidRPr="00912286" w:rsidRDefault="00A55AC5" w:rsidP="00D75B86">
      <w:pPr>
        <w:pStyle w:val="4Bulletedcopyblue"/>
        <w:numPr>
          <w:ilvl w:val="0"/>
          <w:numId w:val="0"/>
        </w:numPr>
      </w:pPr>
      <w:r w:rsidRPr="00912286">
        <w:t xml:space="preserve">Reducing the need for restrictive physical intervention </w:t>
      </w:r>
    </w:p>
    <w:p w14:paraId="29FC2DB0" w14:textId="5B685DC4" w:rsidR="00710513" w:rsidRPr="00912286" w:rsidRDefault="00F21BDE" w:rsidP="00D75B86">
      <w:pPr>
        <w:pStyle w:val="4Bulletedcopyblue"/>
        <w:numPr>
          <w:ilvl w:val="0"/>
          <w:numId w:val="0"/>
        </w:numPr>
      </w:pPr>
      <w:r w:rsidRPr="00912286">
        <w:t>S</w:t>
      </w:r>
      <w:r w:rsidR="000F7956" w:rsidRPr="00912286">
        <w:t>END</w:t>
      </w:r>
      <w:r w:rsidR="00710513" w:rsidRPr="00912286">
        <w:t xml:space="preserve"> </w:t>
      </w:r>
    </w:p>
    <w:p w14:paraId="4A718B49" w14:textId="77777777" w:rsidR="00710513" w:rsidRPr="00912286" w:rsidRDefault="00710513" w:rsidP="00D75B86">
      <w:pPr>
        <w:pStyle w:val="4Bulletedcopyblue"/>
        <w:numPr>
          <w:ilvl w:val="0"/>
          <w:numId w:val="0"/>
        </w:numPr>
      </w:pPr>
      <w:r w:rsidRPr="00912286">
        <w:t>Relationships and sex education</w:t>
      </w:r>
    </w:p>
    <w:p w14:paraId="00F93AE7" w14:textId="65265D84" w:rsidR="00710513" w:rsidRPr="00912286" w:rsidRDefault="000F7956" w:rsidP="00D75B86">
      <w:pPr>
        <w:pStyle w:val="4Bulletedcopyblue"/>
        <w:numPr>
          <w:ilvl w:val="0"/>
          <w:numId w:val="0"/>
        </w:numPr>
      </w:pPr>
      <w:r w:rsidRPr="00912286">
        <w:t>Supporting pupils with medical conditions</w:t>
      </w:r>
    </w:p>
    <w:p w14:paraId="09463D37" w14:textId="2B665CF3" w:rsidR="00710513" w:rsidRPr="00912286" w:rsidRDefault="000F7956" w:rsidP="00D75B86">
      <w:pPr>
        <w:pStyle w:val="4Bulletedcopyblue"/>
        <w:numPr>
          <w:ilvl w:val="0"/>
          <w:numId w:val="0"/>
        </w:numPr>
      </w:pPr>
      <w:r w:rsidRPr="00912286">
        <w:t>Children looked after</w:t>
      </w:r>
    </w:p>
    <w:p w14:paraId="345584AD" w14:textId="1D67415B" w:rsidR="00710513" w:rsidRPr="00912286" w:rsidRDefault="000F7956" w:rsidP="00D75B86">
      <w:pPr>
        <w:pStyle w:val="4Bulletedcopyblue"/>
        <w:numPr>
          <w:ilvl w:val="0"/>
          <w:numId w:val="0"/>
        </w:numPr>
        <w:rPr>
          <w:lang w:eastAsia="en-GB"/>
        </w:rPr>
      </w:pPr>
      <w:r w:rsidRPr="00912286">
        <w:rPr>
          <w:lang w:eastAsia="en-GB"/>
        </w:rPr>
        <w:t>Disciplinary</w:t>
      </w:r>
    </w:p>
    <w:p w14:paraId="4FCFB165" w14:textId="00C3B985" w:rsidR="00710513" w:rsidRPr="00912286" w:rsidRDefault="000F7956" w:rsidP="00D75B86">
      <w:pPr>
        <w:pStyle w:val="4Bulletedcopyblue"/>
        <w:numPr>
          <w:ilvl w:val="0"/>
          <w:numId w:val="0"/>
        </w:numPr>
        <w:rPr>
          <w:lang w:eastAsia="en-GB"/>
        </w:rPr>
      </w:pPr>
      <w:r w:rsidRPr="00912286">
        <w:rPr>
          <w:lang w:eastAsia="en-GB"/>
        </w:rPr>
        <w:t>G</w:t>
      </w:r>
      <w:r w:rsidR="00710513" w:rsidRPr="00912286">
        <w:rPr>
          <w:lang w:eastAsia="en-GB"/>
        </w:rPr>
        <w:t xml:space="preserve">rievance </w:t>
      </w:r>
    </w:p>
    <w:p w14:paraId="2BF6C69F" w14:textId="77777777" w:rsidR="00710513" w:rsidRPr="00912286" w:rsidRDefault="00710513" w:rsidP="00D75B86">
      <w:pPr>
        <w:pStyle w:val="4Bulletedcopyblue"/>
        <w:numPr>
          <w:ilvl w:val="0"/>
          <w:numId w:val="0"/>
        </w:numPr>
        <w:rPr>
          <w:lang w:eastAsia="en-GB"/>
        </w:rPr>
      </w:pPr>
      <w:r w:rsidRPr="00912286">
        <w:rPr>
          <w:lang w:eastAsia="en-GB"/>
        </w:rPr>
        <w:t>Online safety</w:t>
      </w:r>
    </w:p>
    <w:p w14:paraId="352E87F8" w14:textId="77777777" w:rsidR="00710513" w:rsidRPr="00912286" w:rsidRDefault="00710513" w:rsidP="00D75B86">
      <w:pPr>
        <w:pStyle w:val="4Bulletedcopyblue"/>
        <w:numPr>
          <w:ilvl w:val="0"/>
          <w:numId w:val="0"/>
        </w:numPr>
        <w:rPr>
          <w:lang w:eastAsia="en-GB"/>
        </w:rPr>
      </w:pPr>
      <w:r w:rsidRPr="00912286">
        <w:rPr>
          <w:lang w:eastAsia="en-GB"/>
        </w:rPr>
        <w:t>Whistleblowing</w:t>
      </w:r>
    </w:p>
    <w:p w14:paraId="617A807B" w14:textId="7CA3CBE5" w:rsidR="00710513" w:rsidRPr="00912286" w:rsidRDefault="000F7956" w:rsidP="000F7956">
      <w:pPr>
        <w:pStyle w:val="4Bulletedcopyblue"/>
        <w:numPr>
          <w:ilvl w:val="0"/>
          <w:numId w:val="0"/>
        </w:numPr>
        <w:rPr>
          <w:lang w:eastAsia="en-GB"/>
        </w:rPr>
      </w:pPr>
      <w:r w:rsidRPr="00912286">
        <w:rPr>
          <w:lang w:eastAsia="en-GB"/>
        </w:rPr>
        <w:t>Home School Agreement</w:t>
      </w:r>
      <w:r w:rsidR="00710513" w:rsidRPr="00912286">
        <w:rPr>
          <w:lang w:eastAsia="en-GB"/>
        </w:rPr>
        <w:t xml:space="preserve"> </w:t>
      </w:r>
    </w:p>
    <w:p w14:paraId="12FB0878" w14:textId="2F3967AE" w:rsidR="00A55AC5" w:rsidRPr="00912286" w:rsidRDefault="00A55AC5" w:rsidP="000F7956">
      <w:pPr>
        <w:pStyle w:val="4Bulletedcopyblue"/>
        <w:numPr>
          <w:ilvl w:val="0"/>
          <w:numId w:val="0"/>
        </w:numPr>
        <w:rPr>
          <w:lang w:eastAsia="en-GB"/>
        </w:rPr>
      </w:pPr>
      <w:r w:rsidRPr="00912286">
        <w:rPr>
          <w:lang w:eastAsia="en-GB"/>
        </w:rPr>
        <w:t>Toileting and continence</w:t>
      </w:r>
    </w:p>
    <w:p w14:paraId="0CE28362" w14:textId="2FD69389" w:rsidR="00A55AC5" w:rsidRPr="00912286" w:rsidRDefault="00A55AC5" w:rsidP="000F7956">
      <w:pPr>
        <w:pStyle w:val="4Bulletedcopyblue"/>
        <w:numPr>
          <w:ilvl w:val="0"/>
          <w:numId w:val="0"/>
        </w:numPr>
        <w:rPr>
          <w:lang w:eastAsia="en-GB"/>
        </w:rPr>
      </w:pPr>
      <w:r w:rsidRPr="00912286">
        <w:rPr>
          <w:lang w:eastAsia="en-GB"/>
        </w:rPr>
        <w:t xml:space="preserve">Data protection </w:t>
      </w:r>
    </w:p>
    <w:p w14:paraId="0FAE113D" w14:textId="00D2432A" w:rsidR="00A55AC5" w:rsidRPr="00912286" w:rsidRDefault="00A55AC5" w:rsidP="000F7956">
      <w:pPr>
        <w:pStyle w:val="4Bulletedcopyblue"/>
        <w:numPr>
          <w:ilvl w:val="0"/>
          <w:numId w:val="0"/>
        </w:numPr>
        <w:rPr>
          <w:lang w:eastAsia="en-GB"/>
        </w:rPr>
      </w:pPr>
      <w:r w:rsidRPr="00912286">
        <w:rPr>
          <w:lang w:eastAsia="en-GB"/>
        </w:rPr>
        <w:t>Extended school</w:t>
      </w:r>
    </w:p>
    <w:p w14:paraId="2EB632BA" w14:textId="2F5FC100" w:rsidR="00A55AC5" w:rsidRDefault="00A55AC5" w:rsidP="000F7956">
      <w:pPr>
        <w:pStyle w:val="4Bulletedcopyblue"/>
        <w:numPr>
          <w:ilvl w:val="0"/>
          <w:numId w:val="0"/>
        </w:numPr>
        <w:rPr>
          <w:lang w:eastAsia="en-GB"/>
        </w:rPr>
      </w:pPr>
      <w:r w:rsidRPr="00912286">
        <w:rPr>
          <w:lang w:eastAsia="en-GB"/>
        </w:rPr>
        <w:t>Offsite educational visits</w:t>
      </w:r>
    </w:p>
    <w:p w14:paraId="1B3F0BB0" w14:textId="77777777" w:rsidR="00A85C13" w:rsidRDefault="00A85C13" w:rsidP="00D75B86">
      <w:pPr>
        <w:pStyle w:val="4Bulletedcopyblue"/>
        <w:numPr>
          <w:ilvl w:val="0"/>
          <w:numId w:val="0"/>
        </w:numPr>
        <w:rPr>
          <w:lang w:eastAsia="en-GB"/>
        </w:rPr>
      </w:pPr>
    </w:p>
    <w:p w14:paraId="3E9D612D" w14:textId="77777777" w:rsidR="00A85C13" w:rsidRDefault="00A85C13" w:rsidP="00D75B86">
      <w:pPr>
        <w:pStyle w:val="4Bulletedcopyblue"/>
        <w:numPr>
          <w:ilvl w:val="0"/>
          <w:numId w:val="0"/>
        </w:numPr>
        <w:rPr>
          <w:lang w:eastAsia="en-GB"/>
        </w:rPr>
      </w:pPr>
    </w:p>
    <w:p w14:paraId="14BC4F6C" w14:textId="77777777" w:rsidR="00A85C13" w:rsidRDefault="00A85C13" w:rsidP="00D75B86">
      <w:pPr>
        <w:pStyle w:val="4Bulletedcopyblue"/>
        <w:numPr>
          <w:ilvl w:val="0"/>
          <w:numId w:val="0"/>
        </w:numPr>
        <w:rPr>
          <w:lang w:eastAsia="en-GB"/>
        </w:rPr>
      </w:pPr>
    </w:p>
    <w:p w14:paraId="0D03B9F3" w14:textId="77777777" w:rsidR="000D6DA2" w:rsidRDefault="000D6DA2" w:rsidP="00D75B86">
      <w:pPr>
        <w:pStyle w:val="4Bulletedcopyblue"/>
        <w:numPr>
          <w:ilvl w:val="0"/>
          <w:numId w:val="0"/>
        </w:numPr>
        <w:rPr>
          <w:lang w:eastAsia="en-GB"/>
        </w:rPr>
      </w:pPr>
    </w:p>
    <w:p w14:paraId="46CD50E5" w14:textId="77777777" w:rsidR="000D6DA2" w:rsidRDefault="000D6DA2" w:rsidP="00D75B86">
      <w:pPr>
        <w:pStyle w:val="4Bulletedcopyblue"/>
        <w:numPr>
          <w:ilvl w:val="0"/>
          <w:numId w:val="0"/>
        </w:numPr>
        <w:rPr>
          <w:lang w:eastAsia="en-GB"/>
        </w:rPr>
      </w:pPr>
    </w:p>
    <w:p w14:paraId="56B11542" w14:textId="77777777" w:rsidR="000D6DA2" w:rsidRDefault="000D6DA2" w:rsidP="00D75B86">
      <w:pPr>
        <w:pStyle w:val="4Bulletedcopyblue"/>
        <w:numPr>
          <w:ilvl w:val="0"/>
          <w:numId w:val="0"/>
        </w:numPr>
        <w:rPr>
          <w:lang w:eastAsia="en-GB"/>
        </w:rPr>
      </w:pPr>
    </w:p>
    <w:p w14:paraId="4D3D901F" w14:textId="77777777" w:rsidR="000D6DA2" w:rsidRDefault="000D6DA2" w:rsidP="00D75B86">
      <w:pPr>
        <w:pStyle w:val="4Bulletedcopyblue"/>
        <w:numPr>
          <w:ilvl w:val="0"/>
          <w:numId w:val="0"/>
        </w:numPr>
        <w:rPr>
          <w:lang w:eastAsia="en-GB"/>
        </w:rPr>
      </w:pPr>
    </w:p>
    <w:p w14:paraId="10EC15A1" w14:textId="77777777" w:rsidR="000D6DA2" w:rsidRDefault="000D6DA2" w:rsidP="00D75B86">
      <w:pPr>
        <w:pStyle w:val="4Bulletedcopyblue"/>
        <w:numPr>
          <w:ilvl w:val="0"/>
          <w:numId w:val="0"/>
        </w:numPr>
        <w:rPr>
          <w:lang w:eastAsia="en-GB"/>
        </w:rPr>
      </w:pPr>
    </w:p>
    <w:p w14:paraId="31E9B510" w14:textId="77777777" w:rsidR="000D6DA2" w:rsidRDefault="000D6DA2" w:rsidP="00D75B86">
      <w:pPr>
        <w:pStyle w:val="4Bulletedcopyblue"/>
        <w:numPr>
          <w:ilvl w:val="0"/>
          <w:numId w:val="0"/>
        </w:numPr>
        <w:rPr>
          <w:lang w:eastAsia="en-GB"/>
        </w:rPr>
      </w:pPr>
    </w:p>
    <w:p w14:paraId="78078566" w14:textId="77777777" w:rsidR="000D6DA2" w:rsidRDefault="000D6DA2" w:rsidP="00D75B86">
      <w:pPr>
        <w:pStyle w:val="4Bulletedcopyblue"/>
        <w:numPr>
          <w:ilvl w:val="0"/>
          <w:numId w:val="0"/>
        </w:numPr>
        <w:rPr>
          <w:lang w:eastAsia="en-GB"/>
        </w:rPr>
      </w:pPr>
    </w:p>
    <w:p w14:paraId="2C5FF254" w14:textId="77777777" w:rsidR="000D6DA2" w:rsidRDefault="000D6DA2" w:rsidP="00D75B86">
      <w:pPr>
        <w:pStyle w:val="4Bulletedcopyblue"/>
        <w:numPr>
          <w:ilvl w:val="0"/>
          <w:numId w:val="0"/>
        </w:numPr>
        <w:rPr>
          <w:lang w:eastAsia="en-GB"/>
        </w:rPr>
      </w:pPr>
    </w:p>
    <w:p w14:paraId="74D78826" w14:textId="77777777" w:rsidR="000D6DA2" w:rsidRDefault="000D6DA2" w:rsidP="00D75B86">
      <w:pPr>
        <w:pStyle w:val="4Bulletedcopyblue"/>
        <w:numPr>
          <w:ilvl w:val="0"/>
          <w:numId w:val="0"/>
        </w:numPr>
        <w:rPr>
          <w:lang w:eastAsia="en-GB"/>
        </w:rPr>
      </w:pPr>
    </w:p>
    <w:p w14:paraId="0CE28519" w14:textId="77777777" w:rsidR="000D6DA2" w:rsidRDefault="000D6DA2" w:rsidP="00D75B86">
      <w:pPr>
        <w:pStyle w:val="4Bulletedcopyblue"/>
        <w:numPr>
          <w:ilvl w:val="0"/>
          <w:numId w:val="0"/>
        </w:numPr>
        <w:rPr>
          <w:lang w:eastAsia="en-GB"/>
        </w:rPr>
      </w:pPr>
    </w:p>
    <w:p w14:paraId="7472495F" w14:textId="77777777" w:rsidR="000D6DA2" w:rsidRDefault="000D6DA2" w:rsidP="00D75B86">
      <w:pPr>
        <w:pStyle w:val="4Bulletedcopyblue"/>
        <w:numPr>
          <w:ilvl w:val="0"/>
          <w:numId w:val="0"/>
        </w:numPr>
        <w:rPr>
          <w:lang w:eastAsia="en-GB"/>
        </w:rPr>
      </w:pPr>
    </w:p>
    <w:p w14:paraId="411457FE" w14:textId="77777777" w:rsidR="000D6DA2" w:rsidRDefault="000D6DA2" w:rsidP="00D75B86">
      <w:pPr>
        <w:pStyle w:val="4Bulletedcopyblue"/>
        <w:numPr>
          <w:ilvl w:val="0"/>
          <w:numId w:val="0"/>
        </w:numPr>
        <w:rPr>
          <w:lang w:eastAsia="en-GB"/>
        </w:rPr>
      </w:pPr>
    </w:p>
    <w:p w14:paraId="112C1EF6" w14:textId="77777777" w:rsidR="000D6DA2" w:rsidRDefault="000D6DA2" w:rsidP="00D75B86">
      <w:pPr>
        <w:pStyle w:val="4Bulletedcopyblue"/>
        <w:numPr>
          <w:ilvl w:val="0"/>
          <w:numId w:val="0"/>
        </w:numPr>
        <w:rPr>
          <w:lang w:eastAsia="en-GB"/>
        </w:rPr>
      </w:pPr>
    </w:p>
    <w:p w14:paraId="5CBB27E3" w14:textId="77777777" w:rsidR="00B42DE5" w:rsidRDefault="00B42DE5" w:rsidP="00D75B86">
      <w:pPr>
        <w:pStyle w:val="4Bulletedcopyblue"/>
        <w:numPr>
          <w:ilvl w:val="0"/>
          <w:numId w:val="0"/>
        </w:numPr>
        <w:rPr>
          <w:lang w:eastAsia="en-GB"/>
        </w:rPr>
      </w:pPr>
    </w:p>
    <w:p w14:paraId="3343534D" w14:textId="77777777" w:rsidR="00BC19AE" w:rsidRDefault="00BC19AE" w:rsidP="00D75B86">
      <w:pPr>
        <w:pStyle w:val="4Bulletedcopyblue"/>
        <w:numPr>
          <w:ilvl w:val="0"/>
          <w:numId w:val="0"/>
        </w:numPr>
        <w:rPr>
          <w:lang w:eastAsia="en-GB"/>
        </w:rPr>
      </w:pPr>
    </w:p>
    <w:p w14:paraId="04D27B5F" w14:textId="77777777" w:rsidR="00B42DE5" w:rsidRDefault="00B42DE5"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3AFB4FF4" w14:textId="77777777" w:rsidR="00A85C13" w:rsidRDefault="00A85C13" w:rsidP="00D75B86">
      <w:pPr>
        <w:pStyle w:val="4Bulletedcopyblue"/>
        <w:numPr>
          <w:ilvl w:val="0"/>
          <w:numId w:val="0"/>
        </w:numPr>
        <w:rPr>
          <w:lang w:eastAsia="en-GB"/>
        </w:rPr>
      </w:pPr>
    </w:p>
    <w:p w14:paraId="632B5A96" w14:textId="7E69C6C4" w:rsidR="00172AC3" w:rsidRPr="00EF56DD" w:rsidRDefault="000B0EC8" w:rsidP="00D75B86">
      <w:pPr>
        <w:pStyle w:val="4Bulletedcopyblue"/>
        <w:numPr>
          <w:ilvl w:val="0"/>
          <w:numId w:val="0"/>
        </w:numPr>
        <w:rPr>
          <w:lang w:eastAsia="en-GB"/>
        </w:rPr>
      </w:pPr>
      <w:r>
        <w:rPr>
          <w:noProof/>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45" w:name="_Toc143175605"/>
                            <w:bookmarkStart w:id="46"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8" w:name="_Toc143175605"/>
                      <w:bookmarkStart w:id="79"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8"/>
                      <w:bookmarkEnd w:id="7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7C3A05FA" w:rsidR="00E94A83" w:rsidRPr="00BC19AE" w:rsidRDefault="00E94A83" w:rsidP="00E94A83">
      <w:pPr>
        <w:spacing w:after="22" w:line="259" w:lineRule="auto"/>
        <w:jc w:val="both"/>
        <w:rPr>
          <w:szCs w:val="20"/>
        </w:rPr>
      </w:pPr>
      <w:r w:rsidRPr="00BC19AE">
        <w:rPr>
          <w:szCs w:val="20"/>
        </w:rPr>
        <w:t xml:space="preserve">School/ College name:    </w:t>
      </w:r>
      <w:r w:rsidR="00A85C13" w:rsidRPr="00BC19AE">
        <w:rPr>
          <w:szCs w:val="20"/>
        </w:rPr>
        <w:t xml:space="preserve">Commonswood Primary &amp; Nursery School </w:t>
      </w:r>
    </w:p>
    <w:p w14:paraId="09D311D1" w14:textId="2E26D285" w:rsidR="00E94A83" w:rsidRPr="00BC19AE" w:rsidRDefault="00E94A83" w:rsidP="00E94A83">
      <w:pPr>
        <w:spacing w:after="22" w:line="259" w:lineRule="auto"/>
        <w:jc w:val="both"/>
        <w:rPr>
          <w:szCs w:val="20"/>
        </w:rPr>
      </w:pPr>
      <w:r w:rsidRPr="00BC19AE">
        <w:rPr>
          <w:szCs w:val="20"/>
        </w:rPr>
        <w:t>Academic Year:</w:t>
      </w:r>
      <w:r w:rsidR="00A85C13" w:rsidRPr="00BC19AE">
        <w:rPr>
          <w:szCs w:val="20"/>
        </w:rPr>
        <w:tab/>
      </w:r>
      <w:r w:rsidRPr="00BC19AE">
        <w:rPr>
          <w:szCs w:val="20"/>
        </w:rPr>
        <w:t xml:space="preserve"> September 2023 / 2024</w:t>
      </w:r>
    </w:p>
    <w:p w14:paraId="015F480F" w14:textId="77777777" w:rsidR="00E94A83" w:rsidRPr="00BC19AE" w:rsidRDefault="00E94A83" w:rsidP="00E94A83">
      <w:pPr>
        <w:spacing w:after="22" w:line="259" w:lineRule="auto"/>
        <w:ind w:left="920"/>
        <w:jc w:val="both"/>
        <w:rPr>
          <w:szCs w:val="20"/>
        </w:rPr>
      </w:pPr>
    </w:p>
    <w:p w14:paraId="3F5C25B7" w14:textId="3CF6CE77" w:rsidR="00E94A83" w:rsidRPr="00BC19AE" w:rsidRDefault="00E94A83" w:rsidP="00E94A83">
      <w:pPr>
        <w:spacing w:after="22" w:line="259" w:lineRule="auto"/>
        <w:jc w:val="both"/>
        <w:rPr>
          <w:szCs w:val="20"/>
        </w:rPr>
      </w:pPr>
      <w:r w:rsidRPr="00BC19AE">
        <w:rPr>
          <w:szCs w:val="20"/>
        </w:rPr>
        <w:t xml:space="preserve">Return declaration to:  </w:t>
      </w:r>
      <w:r w:rsidR="00A85C13" w:rsidRPr="00BC19AE">
        <w:rPr>
          <w:szCs w:val="20"/>
        </w:rPr>
        <w:t xml:space="preserve">Gill Seymour  </w:t>
      </w:r>
      <w:r w:rsidRPr="00BC19AE">
        <w:rPr>
          <w:szCs w:val="20"/>
        </w:rPr>
        <w:t xml:space="preserve">by:  Date </w:t>
      </w:r>
      <w:sdt>
        <w:sdtPr>
          <w:rPr>
            <w:szCs w:val="20"/>
          </w:rPr>
          <w:id w:val="-728611187"/>
          <w:placeholder>
            <w:docPart w:val="4588D9F4EA0342D0BF2DD9144E66D459"/>
          </w:placeholder>
          <w:date w:fullDate="2023-11-16T00:00:00Z">
            <w:dateFormat w:val="dd/MM/yyyy"/>
            <w:lid w:val="en-GB"/>
            <w:storeMappedDataAs w:val="dateTime"/>
            <w:calendar w:val="gregorian"/>
          </w:date>
        </w:sdtPr>
        <w:sdtContent>
          <w:r w:rsidR="000D6DA2" w:rsidRPr="00BC19AE">
            <w:rPr>
              <w:szCs w:val="20"/>
            </w:rPr>
            <w:t>16/11/2023</w:t>
          </w:r>
        </w:sdtContent>
      </w:sdt>
    </w:p>
    <w:p w14:paraId="4D1FB526" w14:textId="77777777" w:rsidR="00E94A83" w:rsidRPr="00BC19AE" w:rsidRDefault="00E94A83" w:rsidP="00E94A83">
      <w:pPr>
        <w:spacing w:after="0" w:line="259" w:lineRule="auto"/>
        <w:jc w:val="both"/>
        <w:rPr>
          <w:szCs w:val="20"/>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102" w:history="1">
              <w:r w:rsidR="005D5F16" w:rsidRPr="000775CD">
                <w:rPr>
                  <w:rStyle w:val="Hyperlink"/>
                  <w:rFonts w:ascii="Arial" w:hAnsi="Arial" w:cs="Arial"/>
                  <w:bCs/>
                  <w:sz w:val="20"/>
                  <w:szCs w:val="20"/>
                </w:rPr>
                <w:t xml:space="preserve">KCSiE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rPr>
                <w:color w:val="000000"/>
              </w:rPr>
            </w:pPr>
            <w:bookmarkStart w:id="48" w:name="_Toc143156893"/>
            <w:r w:rsidRPr="00B91308">
              <w:t>Annex B (Specific Safeguarding issues) KCSiE 2023</w:t>
            </w:r>
            <w:bookmarkEnd w:id="48"/>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12AF89D0" w14:textId="77777777" w:rsidR="00AD635B" w:rsidRDefault="00AD635B" w:rsidP="00AD635B">
            <w:pPr>
              <w:ind w:right="182"/>
              <w:jc w:val="both"/>
              <w:rPr>
                <w:rFonts w:cs="Arial"/>
                <w:color w:val="000000" w:themeColor="text1"/>
                <w:szCs w:val="20"/>
              </w:rPr>
            </w:pPr>
          </w:p>
          <w:p w14:paraId="7BFDF80A" w14:textId="77777777" w:rsidR="000D6DA2" w:rsidRDefault="000D6DA2" w:rsidP="00AD635B">
            <w:pPr>
              <w:ind w:right="182"/>
              <w:jc w:val="both"/>
              <w:rPr>
                <w:rFonts w:cs="Arial"/>
                <w:i/>
                <w:iCs/>
                <w:color w:val="000000" w:themeColor="text1"/>
                <w:szCs w:val="20"/>
              </w:rPr>
            </w:pPr>
          </w:p>
          <w:p w14:paraId="7549E6D6" w14:textId="77777777" w:rsidR="000D6DA2" w:rsidRDefault="000D6DA2" w:rsidP="00AD635B">
            <w:pPr>
              <w:ind w:right="182"/>
              <w:jc w:val="both"/>
              <w:rPr>
                <w:rFonts w:cs="Arial"/>
                <w:i/>
                <w:iCs/>
                <w:color w:val="000000" w:themeColor="text1"/>
                <w:szCs w:val="20"/>
              </w:rPr>
            </w:pPr>
          </w:p>
          <w:p w14:paraId="691B0D8E" w14:textId="77777777" w:rsidR="000D6DA2" w:rsidRDefault="000D6DA2" w:rsidP="00AD635B">
            <w:pPr>
              <w:ind w:right="182"/>
              <w:jc w:val="both"/>
              <w:rPr>
                <w:rFonts w:cs="Arial"/>
                <w:i/>
                <w:iCs/>
                <w:color w:val="000000" w:themeColor="text1"/>
                <w:szCs w:val="20"/>
              </w:rPr>
            </w:pPr>
          </w:p>
          <w:p w14:paraId="235453A7" w14:textId="3A55EF34" w:rsidR="000D6DA2" w:rsidRPr="00B91308" w:rsidRDefault="000D6DA2" w:rsidP="00AD635B">
            <w:pPr>
              <w:ind w:right="182"/>
              <w:jc w:val="both"/>
              <w:rPr>
                <w:rFonts w:cs="Arial"/>
                <w:i/>
                <w:iCs/>
                <w:color w:val="000000" w:themeColor="text1"/>
                <w:szCs w:val="20"/>
              </w:rPr>
            </w:pP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0A946470" w14:textId="77777777" w:rsidR="00AD635B" w:rsidRPr="000D6DA2" w:rsidRDefault="000D6DA2" w:rsidP="00AD635B">
            <w:pPr>
              <w:ind w:right="182"/>
              <w:jc w:val="both"/>
              <w:rPr>
                <w:rFonts w:cs="Arial"/>
                <w:szCs w:val="20"/>
              </w:rPr>
            </w:pPr>
            <w:r w:rsidRPr="000D6DA2">
              <w:rPr>
                <w:rFonts w:cs="Arial"/>
                <w:szCs w:val="20"/>
              </w:rPr>
              <w:t>Staffroom</w:t>
            </w:r>
          </w:p>
          <w:p w14:paraId="10FFFB19" w14:textId="77777777" w:rsidR="000D6DA2" w:rsidRPr="000D6DA2" w:rsidRDefault="000D6DA2" w:rsidP="00AD635B">
            <w:pPr>
              <w:ind w:right="182"/>
              <w:jc w:val="both"/>
              <w:rPr>
                <w:rFonts w:cs="Arial"/>
                <w:color w:val="000000" w:themeColor="text1"/>
                <w:szCs w:val="20"/>
              </w:rPr>
            </w:pPr>
            <w:r w:rsidRPr="000D6DA2">
              <w:rPr>
                <w:rFonts w:cs="Arial"/>
                <w:color w:val="000000" w:themeColor="text1"/>
                <w:szCs w:val="20"/>
              </w:rPr>
              <w:t>School sever</w:t>
            </w:r>
          </w:p>
          <w:p w14:paraId="3B3A1884" w14:textId="7FCB6E5D" w:rsidR="000D6DA2" w:rsidRPr="00B91308" w:rsidRDefault="000D6DA2" w:rsidP="00AD635B">
            <w:pPr>
              <w:ind w:right="182"/>
              <w:jc w:val="both"/>
              <w:rPr>
                <w:rFonts w:cs="Arial"/>
                <w:color w:val="000000" w:themeColor="text1"/>
                <w:szCs w:val="20"/>
                <w:highlight w:val="yellow"/>
              </w:rPr>
            </w:pPr>
            <w:r w:rsidRPr="000D6DA2">
              <w:rPr>
                <w:rFonts w:cs="Arial"/>
                <w:color w:val="000000" w:themeColor="text1"/>
                <w:szCs w:val="20"/>
              </w:rPr>
              <w:t xml:space="preserve">Emailed to me </w:t>
            </w:r>
          </w:p>
        </w:tc>
      </w:tr>
    </w:tbl>
    <w:p w14:paraId="291465AB" w14:textId="75176510" w:rsidR="00E94A83" w:rsidRPr="00BC19AE" w:rsidRDefault="00E94A83" w:rsidP="00E94A83">
      <w:pPr>
        <w:ind w:right="182"/>
        <w:jc w:val="both"/>
        <w:rPr>
          <w:rFonts w:cs="Arial"/>
          <w:b/>
          <w:bCs/>
          <w:sz w:val="22"/>
          <w:szCs w:val="22"/>
        </w:rPr>
      </w:pPr>
      <w:r w:rsidRPr="00BC19AE">
        <w:rPr>
          <w:rFonts w:cs="Arial"/>
          <w:b/>
          <w:bCs/>
          <w:sz w:val="22"/>
          <w:szCs w:val="22"/>
        </w:rPr>
        <w:t xml:space="preserve">Declaration:  </w:t>
      </w:r>
    </w:p>
    <w:p w14:paraId="0E8D0FB1" w14:textId="2E37B8F9" w:rsidR="00E94A83" w:rsidRPr="00BC19AE" w:rsidRDefault="00E94A83" w:rsidP="00E94A83">
      <w:pPr>
        <w:ind w:right="182"/>
        <w:jc w:val="both"/>
        <w:rPr>
          <w:rFonts w:cs="Arial"/>
          <w:sz w:val="22"/>
          <w:szCs w:val="22"/>
        </w:rPr>
      </w:pPr>
      <w:r w:rsidRPr="00BC19AE">
        <w:rPr>
          <w:rFonts w:cs="Arial"/>
          <w:i/>
          <w:iCs/>
          <w:sz w:val="22"/>
          <w:szCs w:val="22"/>
        </w:rPr>
        <w:t xml:space="preserve">I </w:t>
      </w:r>
      <w:r w:rsidRPr="00BC19AE">
        <w:rPr>
          <w:rFonts w:cs="Arial"/>
          <w:bCs/>
          <w:i/>
          <w:iCs/>
          <w:color w:val="0070C0"/>
          <w:sz w:val="22"/>
          <w:szCs w:val="22"/>
        </w:rPr>
        <w:t>&lt;insert staff name&gt;</w:t>
      </w:r>
      <w:r w:rsidRPr="00BC19AE">
        <w:rPr>
          <w:rFonts w:cs="Arial"/>
          <w:b/>
          <w:i/>
          <w:iCs/>
          <w:color w:val="0070C0"/>
          <w:sz w:val="22"/>
          <w:szCs w:val="22"/>
        </w:rPr>
        <w:t xml:space="preserve"> </w:t>
      </w:r>
      <w:r w:rsidRPr="00BC19AE">
        <w:rPr>
          <w:rFonts w:cs="Arial"/>
          <w:i/>
          <w:iCs/>
          <w:sz w:val="22"/>
          <w:szCs w:val="22"/>
        </w:rPr>
        <w:t xml:space="preserve">have read my school’s Child Protection Policy and the associated guidance as above and agree that I understand my role and responsibilities in relation to safeguarding children and promoting their welfare at </w:t>
      </w:r>
      <w:r w:rsidR="00A85C13" w:rsidRPr="00BC19AE">
        <w:rPr>
          <w:rFonts w:cs="Arial"/>
          <w:i/>
          <w:iCs/>
          <w:sz w:val="22"/>
          <w:szCs w:val="22"/>
        </w:rPr>
        <w:t>Commonswood Primary &amp; Nursery School</w:t>
      </w:r>
      <w:r w:rsidRPr="00BC19AE">
        <w:rPr>
          <w:rFonts w:cs="Arial"/>
          <w:i/>
          <w:iCs/>
          <w:color w:val="000000" w:themeColor="text1"/>
          <w:sz w:val="22"/>
          <w:szCs w:val="22"/>
        </w:rPr>
        <w:t xml:space="preserve">. </w:t>
      </w:r>
    </w:p>
    <w:p w14:paraId="0ACE55D3" w14:textId="77777777" w:rsidR="00E94A83" w:rsidRPr="00BD7980" w:rsidRDefault="00E94A83" w:rsidP="00E94A83">
      <w:pPr>
        <w:spacing w:after="5"/>
        <w:ind w:left="355" w:right="182" w:hanging="10"/>
        <w:jc w:val="both"/>
        <w:rPr>
          <w:rFonts w:cs="Arial"/>
          <w:sz w:val="24"/>
        </w:rPr>
      </w:pPr>
    </w:p>
    <w:p w14:paraId="28BF3899" w14:textId="09241BD5" w:rsidR="00E94A83" w:rsidRPr="00BD7980" w:rsidRDefault="00E94A83" w:rsidP="00E94A83">
      <w:pPr>
        <w:spacing w:after="305"/>
        <w:ind w:right="182"/>
        <w:jc w:val="both"/>
        <w:rPr>
          <w:rFonts w:cs="Arial"/>
          <w:sz w:val="24"/>
        </w:rPr>
      </w:pPr>
      <w:r w:rsidRPr="00BC19AE">
        <w:rPr>
          <w:rFonts w:cs="Arial"/>
          <w:sz w:val="24"/>
        </w:rPr>
        <w:t>Signed …</w:t>
      </w:r>
      <w:r w:rsidRPr="00BC19AE">
        <w:rPr>
          <w:rFonts w:cs="Arial"/>
          <w:szCs w:val="20"/>
        </w:rPr>
        <w:t>……</w:t>
      </w:r>
      <w:r w:rsidRPr="00BD7980">
        <w:rPr>
          <w:rFonts w:cs="Arial"/>
          <w:sz w:val="24"/>
        </w:rPr>
        <w:t xml:space="preserve">………………………and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rPr>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49" w:name="_Toc143175607"/>
                            <w:bookmarkStart w:id="50" w:name="_Toc143616850"/>
                            <w:r w:rsidRPr="009A6A9A">
                              <w:rPr>
                                <w:sz w:val="40"/>
                                <w:szCs w:val="96"/>
                              </w:rPr>
                              <w:t>Appendix 2</w:t>
                            </w:r>
                            <w:r w:rsidR="00C908D1" w:rsidRPr="009A6A9A">
                              <w:rPr>
                                <w:sz w:val="40"/>
                                <w:szCs w:val="96"/>
                              </w:rPr>
                              <w:t>:</w:t>
                            </w:r>
                            <w:bookmarkEnd w:id="49"/>
                            <w:r w:rsidR="002A75F8" w:rsidRPr="009A6A9A">
                              <w:rPr>
                                <w:sz w:val="40"/>
                                <w:szCs w:val="96"/>
                              </w:rPr>
                              <w:t xml:space="preserve"> </w:t>
                            </w:r>
                            <w:r w:rsidR="00E94A83" w:rsidRPr="009A6A9A">
                              <w:rPr>
                                <w:sz w:val="40"/>
                                <w:szCs w:val="48"/>
                              </w:rPr>
                              <w:t>Declaration for Governing Body</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4" w:name="_Toc143175607"/>
                      <w:bookmarkStart w:id="85" w:name="_Toc143616850"/>
                      <w:r w:rsidRPr="009A6A9A">
                        <w:rPr>
                          <w:sz w:val="40"/>
                          <w:szCs w:val="96"/>
                        </w:rPr>
                        <w:t>Appendix 2</w:t>
                      </w:r>
                      <w:r w:rsidR="00C908D1" w:rsidRPr="009A6A9A">
                        <w:rPr>
                          <w:sz w:val="40"/>
                          <w:szCs w:val="96"/>
                        </w:rPr>
                        <w:t>:</w:t>
                      </w:r>
                      <w:bookmarkEnd w:id="84"/>
                      <w:r w:rsidR="002A75F8" w:rsidRPr="009A6A9A">
                        <w:rPr>
                          <w:sz w:val="40"/>
                          <w:szCs w:val="96"/>
                        </w:rPr>
                        <w:t xml:space="preserve"> </w:t>
                      </w:r>
                      <w:r w:rsidR="00E94A83" w:rsidRPr="009A6A9A">
                        <w:rPr>
                          <w:sz w:val="40"/>
                          <w:szCs w:val="48"/>
                        </w:rPr>
                        <w:t>Declaration for Governing Body</w:t>
                      </w:r>
                      <w:bookmarkEnd w:id="85"/>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s Child Protection Policy and KCSiE 2023</w:t>
      </w:r>
    </w:p>
    <w:p w14:paraId="19644B7F" w14:textId="6AEE3007" w:rsidR="00E94A83" w:rsidRPr="00F21221" w:rsidRDefault="00E94A83" w:rsidP="00E94A83">
      <w:pPr>
        <w:spacing w:after="22" w:line="259" w:lineRule="auto"/>
        <w:ind w:left="920"/>
        <w:jc w:val="both"/>
        <w:rPr>
          <w:rFonts w:cs="Arial"/>
          <w:sz w:val="24"/>
        </w:rPr>
      </w:pPr>
    </w:p>
    <w:p w14:paraId="37B11271" w14:textId="6D5157D2" w:rsidR="00E94A83" w:rsidRPr="000D6DA2" w:rsidRDefault="00E94A83" w:rsidP="00E94A83">
      <w:pPr>
        <w:spacing w:after="22" w:line="259" w:lineRule="auto"/>
        <w:jc w:val="both"/>
        <w:rPr>
          <w:rFonts w:cs="Arial"/>
          <w:sz w:val="24"/>
        </w:rPr>
      </w:pPr>
      <w:r w:rsidRPr="00F21221">
        <w:rPr>
          <w:rFonts w:cs="Arial"/>
          <w:sz w:val="24"/>
        </w:rPr>
        <w:t>School/College name</w:t>
      </w:r>
      <w:r w:rsidRPr="000D6DA2">
        <w:rPr>
          <w:rFonts w:cs="Arial"/>
          <w:sz w:val="24"/>
        </w:rPr>
        <w:t xml:space="preserve">:    </w:t>
      </w:r>
      <w:r w:rsidR="00A85C13" w:rsidRPr="000D6DA2">
        <w:rPr>
          <w:sz w:val="22"/>
          <w:szCs w:val="22"/>
        </w:rPr>
        <w:t xml:space="preserve">Commonswood Primary &amp; Nursery School </w:t>
      </w:r>
    </w:p>
    <w:p w14:paraId="1F1D4195" w14:textId="67195A51" w:rsidR="00E94A83" w:rsidRPr="000D6DA2" w:rsidRDefault="00E94A83" w:rsidP="00E94A83">
      <w:pPr>
        <w:spacing w:after="22" w:line="259" w:lineRule="auto"/>
        <w:jc w:val="both"/>
        <w:rPr>
          <w:rFonts w:cs="Arial"/>
          <w:sz w:val="24"/>
        </w:rPr>
      </w:pPr>
      <w:r w:rsidRPr="000D6DA2">
        <w:rPr>
          <w:rFonts w:cs="Arial"/>
          <w:sz w:val="24"/>
        </w:rPr>
        <w:t>Academic Year: September 2023/ 2024</w:t>
      </w:r>
    </w:p>
    <w:p w14:paraId="4069C460" w14:textId="77777777" w:rsidR="00E94A83" w:rsidRPr="000D6DA2" w:rsidRDefault="00E94A83" w:rsidP="00E94A83">
      <w:pPr>
        <w:spacing w:after="22" w:line="259" w:lineRule="auto"/>
        <w:ind w:left="920"/>
        <w:jc w:val="both"/>
        <w:rPr>
          <w:rFonts w:cs="Arial"/>
          <w:sz w:val="24"/>
        </w:rPr>
      </w:pPr>
    </w:p>
    <w:p w14:paraId="349F6926" w14:textId="61688815" w:rsidR="00E94A83" w:rsidRPr="000D6DA2" w:rsidRDefault="00E94A83" w:rsidP="00E94A83">
      <w:pPr>
        <w:spacing w:after="22" w:line="259" w:lineRule="auto"/>
        <w:jc w:val="both"/>
        <w:rPr>
          <w:rFonts w:cs="Arial"/>
          <w:sz w:val="24"/>
        </w:rPr>
      </w:pPr>
      <w:r w:rsidRPr="000D6DA2">
        <w:rPr>
          <w:rFonts w:cs="Arial"/>
          <w:sz w:val="24"/>
        </w:rPr>
        <w:t xml:space="preserve">Return declaration to:  </w:t>
      </w:r>
      <w:r w:rsidR="00A85C13" w:rsidRPr="000D6DA2">
        <w:rPr>
          <w:rFonts w:cs="Arial"/>
          <w:i/>
          <w:iCs/>
          <w:color w:val="000000" w:themeColor="text1"/>
          <w:sz w:val="24"/>
        </w:rPr>
        <w:t xml:space="preserve">Julie Noakes </w:t>
      </w:r>
      <w:r w:rsidRPr="000D6DA2">
        <w:rPr>
          <w:rFonts w:cs="Arial"/>
          <w:sz w:val="24"/>
        </w:rPr>
        <w:t xml:space="preserve">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Content>
          <w:r w:rsidRPr="000D6DA2">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0D6DA2">
        <w:rPr>
          <w:rFonts w:cs="Arial"/>
          <w:i/>
          <w:iCs/>
          <w:color w:val="000000" w:themeColor="text1"/>
          <w:sz w:val="22"/>
          <w:szCs w:val="22"/>
        </w:rPr>
        <w:t>Please agree a time and date with your Chair of Governor/ Link Governor for safeguarding, to read the statutory guidance and Policy set out in table below.</w:t>
      </w:r>
      <w:r w:rsidRPr="00F21221">
        <w:rPr>
          <w:rFonts w:cs="Arial"/>
          <w:i/>
          <w:iCs/>
          <w:color w:val="000000" w:themeColor="text1"/>
          <w:sz w:val="22"/>
          <w:szCs w:val="22"/>
        </w:rPr>
        <w:t xml:space="preserve">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color w:val="000000" w:themeColor="text1"/>
              <w:szCs w:val="20"/>
            </w:rPr>
            <w:id w:val="-552069745"/>
            <w:placeholder>
              <w:docPart w:val="2A0DBFEDF57A493D98780C80A886F380"/>
            </w:placeholder>
            <w:date w:fullDate="2023-11-16T00:00:00Z">
              <w:dateFormat w:val="dd/MM/yyyy"/>
              <w:lid w:val="en-GB"/>
              <w:storeMappedDataAs w:val="dateTime"/>
              <w:calendar w:val="gregorian"/>
            </w:date>
          </w:sdtPr>
          <w:sdtContent>
            <w:tc>
              <w:tcPr>
                <w:tcW w:w="3544" w:type="dxa"/>
              </w:tcPr>
              <w:p w14:paraId="054A5A2B" w14:textId="57F605DB" w:rsidR="00E94A83" w:rsidRPr="000D6DA2" w:rsidRDefault="000D6DA2">
                <w:pPr>
                  <w:ind w:right="182"/>
                  <w:jc w:val="both"/>
                  <w:rPr>
                    <w:rFonts w:cs="Arial"/>
                    <w:color w:val="000000" w:themeColor="text1"/>
                    <w:szCs w:val="20"/>
                  </w:rPr>
                </w:pPr>
                <w:r w:rsidRPr="000D6DA2">
                  <w:rPr>
                    <w:rFonts w:cs="Arial"/>
                    <w:color w:val="000000" w:themeColor="text1"/>
                    <w:szCs w:val="20"/>
                  </w:rPr>
                  <w:t>16/11/2023</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103" w:history="1">
              <w:r w:rsidR="0049519E" w:rsidRPr="008C4E88">
                <w:rPr>
                  <w:rStyle w:val="Hyperlink"/>
                  <w:rFonts w:ascii="Arial" w:hAnsi="Arial" w:cs="Arial"/>
                  <w:sz w:val="22"/>
                  <w:szCs w:val="22"/>
                </w:rPr>
                <w:t>KCSiE 2023</w:t>
              </w:r>
            </w:hyperlink>
            <w:r w:rsidR="009D1E05" w:rsidRPr="00B91308">
              <w:rPr>
                <w:rFonts w:ascii="Arial" w:hAnsi="Arial" w:cs="Arial"/>
                <w:bCs/>
                <w:sz w:val="20"/>
                <w:szCs w:val="20"/>
              </w:rPr>
              <w:t xml:space="preserve"> </w:t>
            </w:r>
          </w:p>
        </w:tc>
        <w:sdt>
          <w:sdtPr>
            <w:rPr>
              <w:rFonts w:cs="Arial"/>
              <w:color w:val="000000" w:themeColor="text1"/>
              <w:szCs w:val="20"/>
            </w:rPr>
            <w:id w:val="1237357871"/>
            <w:placeholder>
              <w:docPart w:val="4F4CAC1373B44829A5CBDD588BDFB12A"/>
            </w:placeholder>
            <w:date w:fullDate="2023-11-16T00:00:00Z">
              <w:dateFormat w:val="dd/MM/yyyy"/>
              <w:lid w:val="en-GB"/>
              <w:storeMappedDataAs w:val="dateTime"/>
              <w:calendar w:val="gregorian"/>
            </w:date>
          </w:sdtPr>
          <w:sdtContent>
            <w:tc>
              <w:tcPr>
                <w:tcW w:w="3544" w:type="dxa"/>
              </w:tcPr>
              <w:p w14:paraId="1299B71C" w14:textId="4702B282" w:rsidR="00E94A83" w:rsidRPr="000D6DA2" w:rsidRDefault="000D6DA2">
                <w:pPr>
                  <w:ind w:right="182"/>
                  <w:jc w:val="both"/>
                  <w:rPr>
                    <w:rFonts w:cs="Arial"/>
                    <w:color w:val="000000" w:themeColor="text1"/>
                    <w:szCs w:val="20"/>
                  </w:rPr>
                </w:pPr>
                <w:r w:rsidRPr="000D6DA2">
                  <w:rPr>
                    <w:rFonts w:cs="Arial"/>
                    <w:color w:val="000000" w:themeColor="text1"/>
                    <w:szCs w:val="20"/>
                  </w:rPr>
                  <w:t>16/11/2023</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2D8C9041" w:rsidR="00E94A83" w:rsidRPr="00B91308" w:rsidRDefault="00E94A83">
            <w:pPr>
              <w:ind w:right="182"/>
              <w:jc w:val="both"/>
              <w:rPr>
                <w:rFonts w:cs="Arial"/>
                <w:color w:val="000000" w:themeColor="text1"/>
                <w:szCs w:val="20"/>
              </w:rPr>
            </w:pP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0D6DA2">
              <w:rPr>
                <w:rFonts w:ascii="Arial" w:hAnsi="Arial" w:cs="Arial"/>
                <w:sz w:val="20"/>
                <w:szCs w:val="20"/>
              </w:rPr>
              <w:t>I know that further guidance, together with copies of the policies mentioned above, are available on the school’s website and the HGfL website.</w:t>
            </w:r>
            <w:r w:rsidRPr="00B91308">
              <w:rPr>
                <w:rFonts w:ascii="Arial" w:hAnsi="Arial" w:cs="Arial"/>
                <w:sz w:val="20"/>
                <w:szCs w:val="20"/>
              </w:rPr>
              <w:t xml:space="preserve"> </w:t>
            </w:r>
          </w:p>
        </w:tc>
        <w:tc>
          <w:tcPr>
            <w:tcW w:w="3544" w:type="dxa"/>
          </w:tcPr>
          <w:p w14:paraId="6A822648" w14:textId="77777777" w:rsidR="00E94A83" w:rsidRPr="00B91308" w:rsidRDefault="00000000">
            <w:pPr>
              <w:ind w:right="182"/>
              <w:jc w:val="both"/>
              <w:rPr>
                <w:rFonts w:cs="Arial"/>
                <w:color w:val="000000" w:themeColor="text1"/>
                <w:szCs w:val="20"/>
                <w:highlight w:val="yellow"/>
              </w:rPr>
            </w:pPr>
            <w:hyperlink r:id="rId104"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23A161F" w:rsidR="00E94A83" w:rsidRPr="00B42DE5" w:rsidRDefault="00E94A83" w:rsidP="00E94A83">
      <w:pPr>
        <w:ind w:left="10" w:right="182" w:hanging="10"/>
        <w:jc w:val="both"/>
        <w:rPr>
          <w:sz w:val="22"/>
          <w:szCs w:val="22"/>
        </w:rPr>
      </w:pPr>
      <w:r w:rsidRPr="00B42DE5">
        <w:rPr>
          <w:rFonts w:cs="Arial"/>
          <w:i/>
          <w:iCs/>
          <w:sz w:val="24"/>
        </w:rPr>
        <w:t xml:space="preserve">I </w:t>
      </w:r>
      <w:r w:rsidRPr="00B42DE5">
        <w:rPr>
          <w:rFonts w:cs="Arial"/>
          <w:bCs/>
          <w:i/>
          <w:iCs/>
          <w:color w:val="0070C0"/>
          <w:sz w:val="24"/>
        </w:rPr>
        <w:t>&lt;insert name &gt;</w:t>
      </w:r>
      <w:r w:rsidRPr="00B42DE5">
        <w:rPr>
          <w:rFonts w:cs="Arial"/>
          <w:b/>
          <w:i/>
          <w:iCs/>
          <w:color w:val="0070C0"/>
          <w:sz w:val="24"/>
        </w:rPr>
        <w:t xml:space="preserve"> </w:t>
      </w:r>
      <w:r w:rsidRPr="00B42DE5">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00A85C13" w:rsidRPr="00B42DE5">
        <w:rPr>
          <w:sz w:val="22"/>
          <w:szCs w:val="22"/>
        </w:rPr>
        <w:t xml:space="preserve">Commonswood Primary &amp; Nursery School </w:t>
      </w:r>
    </w:p>
    <w:p w14:paraId="5EC97B3F" w14:textId="77777777" w:rsidR="00E94A83" w:rsidRPr="00B42DE5" w:rsidRDefault="00E94A83" w:rsidP="00E94A83">
      <w:pPr>
        <w:spacing w:after="5"/>
        <w:ind w:right="182"/>
        <w:jc w:val="both"/>
        <w:rPr>
          <w:rFonts w:cs="Arial"/>
          <w:sz w:val="24"/>
        </w:rPr>
      </w:pPr>
    </w:p>
    <w:p w14:paraId="324A6733" w14:textId="48CA1F34" w:rsidR="00A85C13" w:rsidRDefault="00E94A83" w:rsidP="00A85C13">
      <w:pPr>
        <w:spacing w:after="305"/>
        <w:ind w:right="182"/>
        <w:jc w:val="both"/>
        <w:rPr>
          <w:rFonts w:cs="Arial"/>
          <w:sz w:val="24"/>
        </w:rPr>
      </w:pPr>
      <w:r w:rsidRPr="00B42DE5">
        <w:rPr>
          <w:rFonts w:cs="Arial"/>
          <w:sz w:val="24"/>
        </w:rPr>
        <w:t>Signed ………………………………… and returned to Chair of Governors</w:t>
      </w:r>
    </w:p>
    <w:p w14:paraId="02B56130" w14:textId="77777777" w:rsidR="00A85C13" w:rsidRDefault="00A85C13" w:rsidP="00A85C13">
      <w:pPr>
        <w:spacing w:after="305"/>
        <w:ind w:right="182"/>
        <w:jc w:val="both"/>
        <w:rPr>
          <w:rFonts w:cs="Arial"/>
          <w:sz w:val="24"/>
        </w:rPr>
      </w:pPr>
    </w:p>
    <w:p w14:paraId="429F0B1D" w14:textId="77777777" w:rsidR="00BC19AE" w:rsidRPr="00BD7980" w:rsidRDefault="00BC19AE" w:rsidP="00A85C13">
      <w:pPr>
        <w:spacing w:after="305"/>
        <w:ind w:right="182"/>
        <w:jc w:val="both"/>
        <w:rPr>
          <w:rFonts w:cs="Arial"/>
          <w:sz w:val="24"/>
        </w:rPr>
      </w:pPr>
    </w:p>
    <w:p w14:paraId="101F8D98" w14:textId="6BB97280" w:rsidR="00F45463" w:rsidRPr="00485552" w:rsidRDefault="00E94A83" w:rsidP="00485552">
      <w:pPr>
        <w:spacing w:after="305"/>
        <w:ind w:right="182"/>
        <w:jc w:val="both"/>
        <w:rPr>
          <w:sz w:val="24"/>
        </w:rPr>
      </w:pPr>
      <w:r w:rsidRPr="00BD7980">
        <w:rPr>
          <w:rFonts w:cs="Arial"/>
          <w:sz w:val="24"/>
        </w:rPr>
        <w:t xml:space="preserve"> </w:t>
      </w:r>
      <w:r w:rsidRPr="00A85C13">
        <w:rPr>
          <w:sz w:val="24"/>
          <w:highlight w:val="yellow"/>
        </w:rPr>
        <w:t xml:space="preserve">on </w:t>
      </w:r>
      <w:sdt>
        <w:sdtPr>
          <w:rPr>
            <w:sz w:val="24"/>
            <w:highlight w:val="yellow"/>
          </w:rPr>
          <w:id w:val="-1394262270"/>
          <w:placeholder>
            <w:docPart w:val="570F47DB37A442CC9A5F8D9909F9CF38"/>
          </w:placeholder>
          <w:showingPlcHdr/>
          <w:date>
            <w:dateFormat w:val="dd/MM/yyyy"/>
            <w:lid w:val="en-GB"/>
            <w:storeMappedDataAs w:val="dateTime"/>
            <w:calendar w:val="gregorian"/>
          </w:date>
        </w:sdtPr>
        <w:sdtContent>
          <w:r w:rsidRPr="00A85C13">
            <w:rPr>
              <w:rStyle w:val="PlaceholderText"/>
              <w:sz w:val="24"/>
              <w:highlight w:val="yellow"/>
            </w:rPr>
            <w:t>Click or tap to enter a date.</w:t>
          </w:r>
        </w:sdtContent>
      </w:sdt>
      <w:bookmarkStart w:id="51"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2DAD5" w14:textId="4AC1F9FD" w:rsidR="00A85C13" w:rsidRDefault="00CE04DD" w:rsidP="008A5988">
                            <w:pPr>
                              <w:pStyle w:val="Heading1"/>
                              <w:jc w:val="center"/>
                              <w:rPr>
                                <w:sz w:val="40"/>
                                <w:szCs w:val="48"/>
                              </w:rPr>
                            </w:pPr>
                            <w:bookmarkStart w:id="52" w:name="_Toc143175615"/>
                            <w:bookmarkStart w:id="53" w:name="_Toc143616851"/>
                            <w:r w:rsidRPr="008A5988">
                              <w:rPr>
                                <w:sz w:val="40"/>
                                <w:szCs w:val="48"/>
                              </w:rPr>
                              <w:t>Appendix</w:t>
                            </w:r>
                          </w:p>
                          <w:p w14:paraId="54798336" w14:textId="4E23A161" w:rsidR="00CE04DD" w:rsidRPr="008A5988" w:rsidRDefault="00CE04DD" w:rsidP="008A5988">
                            <w:pPr>
                              <w:pStyle w:val="Heading1"/>
                              <w:jc w:val="center"/>
                              <w:rPr>
                                <w:sz w:val="40"/>
                                <w:szCs w:val="48"/>
                              </w:rPr>
                            </w:pPr>
                            <w:r w:rsidRPr="008A5988">
                              <w:rPr>
                                <w:sz w:val="40"/>
                                <w:szCs w:val="48"/>
                              </w:rPr>
                              <w:t xml:space="preserve">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" filled="f" strokecolor="#959a00" strokeweight="1.5pt">
                <v:textbox>
                  <w:txbxContent>
                    <w:p w14:paraId="47F2DAD5" w14:textId="4AC1F9FD" w:rsidR="00A85C13" w:rsidRDefault="00CE04DD" w:rsidP="008A5988">
                      <w:pPr>
                        <w:pStyle w:val="Heading1"/>
                        <w:jc w:val="center"/>
                        <w:rPr>
                          <w:sz w:val="40"/>
                          <w:szCs w:val="48"/>
                        </w:rPr>
                      </w:pPr>
                      <w:bookmarkStart w:id="89" w:name="_Toc143175615"/>
                      <w:bookmarkStart w:id="90" w:name="_Toc143616851"/>
                      <w:r w:rsidRPr="008A5988">
                        <w:rPr>
                          <w:sz w:val="40"/>
                          <w:szCs w:val="48"/>
                        </w:rPr>
                        <w:t>Appendix</w:t>
                      </w:r>
                    </w:p>
                    <w:p w14:paraId="54798336" w14:textId="4E23A161" w:rsidR="00CE04DD" w:rsidRPr="008A5988" w:rsidRDefault="00CE04DD" w:rsidP="008A5988">
                      <w:pPr>
                        <w:pStyle w:val="Heading1"/>
                        <w:jc w:val="center"/>
                        <w:rPr>
                          <w:sz w:val="40"/>
                          <w:szCs w:val="48"/>
                        </w:rPr>
                      </w:pPr>
                      <w:r w:rsidRPr="008A5988">
                        <w:rPr>
                          <w:sz w:val="40"/>
                          <w:szCs w:val="48"/>
                        </w:rPr>
                        <w:t xml:space="preserve">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89"/>
                      <w:bookmarkEnd w:id="90"/>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4"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4"/>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000000" w:rsidP="0024275E">
            <w:pPr>
              <w:jc w:val="both"/>
              <w:rPr>
                <w:rFonts w:cs="Arial"/>
                <w:color w:val="0563C1"/>
                <w:szCs w:val="20"/>
                <w:u w:val="single"/>
                <w:lang w:val="en-US"/>
              </w:rPr>
            </w:pPr>
            <w:hyperlink r:id="rId105" w:history="1">
              <w:r w:rsidR="00364B30" w:rsidRPr="00364B30">
                <w:rPr>
                  <w:rFonts w:cs="Arial"/>
                  <w:color w:val="0563C1"/>
                  <w:szCs w:val="20"/>
                  <w:u w:val="single"/>
                  <w:lang w:val="en-US"/>
                </w:rPr>
                <w:t>Cyber Aware - NCSC.GOV.UK</w:t>
              </w:r>
            </w:hyperlink>
          </w:p>
          <w:p w14:paraId="2BE1E34B" w14:textId="0B766CB9" w:rsidR="00364B30" w:rsidRPr="007E4EF3" w:rsidRDefault="00000000" w:rsidP="0024275E">
            <w:pPr>
              <w:jc w:val="both"/>
              <w:rPr>
                <w:rFonts w:cs="Arial"/>
                <w:szCs w:val="20"/>
              </w:rPr>
            </w:pPr>
            <w:hyperlink r:id="rId106"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000000" w:rsidP="0024275E">
            <w:pPr>
              <w:jc w:val="both"/>
              <w:rPr>
                <w:rFonts w:cs="Arial"/>
                <w:szCs w:val="20"/>
                <w:lang w:val="en-US"/>
              </w:rPr>
            </w:pPr>
            <w:hyperlink r:id="rId107"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000000" w:rsidP="0024275E">
            <w:pPr>
              <w:jc w:val="both"/>
              <w:rPr>
                <w:rFonts w:cs="Arial"/>
                <w:i/>
                <w:iCs/>
                <w:color w:val="FF0000"/>
                <w:szCs w:val="20"/>
                <w:lang w:val="en-US"/>
              </w:rPr>
            </w:pPr>
            <w:hyperlink r:id="rId108" w:history="1">
              <w:r w:rsidR="00364B30" w:rsidRPr="00364B30">
                <w:rPr>
                  <w:rFonts w:cs="Arial"/>
                  <w:color w:val="0563C1"/>
                  <w:szCs w:val="20"/>
                  <w:u w:val="single"/>
                  <w:lang w:val="en-US"/>
                </w:rPr>
                <w:t>5.1.13 Bullying (proceduresonline.com)</w:t>
              </w:r>
            </w:hyperlink>
          </w:p>
          <w:p w14:paraId="78AA079D" w14:textId="77777777" w:rsidR="00364B30" w:rsidRPr="00364B30" w:rsidRDefault="00000000" w:rsidP="0024275E">
            <w:pPr>
              <w:jc w:val="both"/>
              <w:rPr>
                <w:rFonts w:cs="Arial"/>
                <w:szCs w:val="20"/>
                <w:lang w:val="en-US"/>
              </w:rPr>
            </w:pPr>
            <w:hyperlink r:id="rId109" w:history="1">
              <w:r w:rsidR="00364B30" w:rsidRPr="00364B30">
                <w:rPr>
                  <w:rFonts w:cs="Arial"/>
                  <w:color w:val="0563C1"/>
                  <w:szCs w:val="20"/>
                  <w:u w:val="single"/>
                  <w:lang w:val="en-US"/>
                </w:rPr>
                <w:t>Cyberbullying Guidance | Childnet</w:t>
              </w:r>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000000" w:rsidP="0024275E">
            <w:pPr>
              <w:jc w:val="both"/>
              <w:rPr>
                <w:rFonts w:cs="Arial"/>
                <w:color w:val="0563C1"/>
                <w:szCs w:val="20"/>
                <w:u w:val="single"/>
                <w:lang w:val="en-US"/>
              </w:rPr>
            </w:pPr>
            <w:hyperlink r:id="rId110"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000000" w:rsidP="0024275E">
            <w:pPr>
              <w:jc w:val="both"/>
              <w:rPr>
                <w:rFonts w:cs="Arial"/>
                <w:szCs w:val="20"/>
                <w:lang w:val="en-US"/>
              </w:rPr>
            </w:pPr>
            <w:hyperlink r:id="rId111"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000000" w:rsidP="0024275E">
            <w:pPr>
              <w:jc w:val="both"/>
              <w:rPr>
                <w:rFonts w:cs="Arial"/>
                <w:color w:val="0563C1"/>
                <w:szCs w:val="20"/>
                <w:u w:val="single"/>
                <w:lang w:val="en-US"/>
              </w:rPr>
            </w:pPr>
            <w:hyperlink r:id="rId112"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000000" w:rsidP="0024275E">
            <w:pPr>
              <w:jc w:val="both"/>
              <w:rPr>
                <w:rFonts w:cs="Arial"/>
                <w:szCs w:val="20"/>
                <w:lang w:val="en-US"/>
              </w:rPr>
            </w:pPr>
            <w:hyperlink r:id="rId113" w:history="1">
              <w:r w:rsidR="00364B30" w:rsidRPr="00364B30">
                <w:rPr>
                  <w:rFonts w:cs="Arial"/>
                  <w:color w:val="0563C1"/>
                  <w:szCs w:val="20"/>
                  <w:u w:val="single"/>
                  <w:lang w:val="en-US"/>
                </w:rPr>
                <w:t>No_place_for_bullying.doc (live.com)</w:t>
              </w:r>
            </w:hyperlink>
          </w:p>
          <w:p w14:paraId="1D4ABBB8" w14:textId="77777777" w:rsidR="00364B30" w:rsidRPr="00364B30" w:rsidRDefault="00000000"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000000" w:rsidP="0024275E">
            <w:pPr>
              <w:jc w:val="both"/>
              <w:rPr>
                <w:rFonts w:cs="Arial"/>
                <w:szCs w:val="20"/>
                <w:lang w:val="en-US"/>
              </w:rPr>
            </w:pPr>
            <w:hyperlink r:id="rId115"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000000" w:rsidP="0024275E">
            <w:pPr>
              <w:jc w:val="both"/>
              <w:rPr>
                <w:rFonts w:cs="Arial"/>
                <w:color w:val="0563C1"/>
                <w:szCs w:val="20"/>
                <w:u w:val="single"/>
                <w:lang w:val="en-US"/>
              </w:rPr>
            </w:pPr>
            <w:hyperlink r:id="rId116"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000000"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000000" w:rsidP="0024275E">
            <w:pPr>
              <w:jc w:val="both"/>
              <w:rPr>
                <w:rFonts w:cs="Arial"/>
                <w:i/>
                <w:iCs/>
                <w:color w:val="FF0000"/>
                <w:szCs w:val="20"/>
                <w:lang w:val="en-US"/>
              </w:rPr>
            </w:pPr>
            <w:hyperlink r:id="rId118" w:history="1">
              <w:r w:rsidR="00364B30" w:rsidRPr="00364B30">
                <w:rPr>
                  <w:rFonts w:cs="Arial"/>
                  <w:color w:val="0563C1"/>
                  <w:szCs w:val="20"/>
                  <w:u w:val="single"/>
                  <w:lang w:val="en-US"/>
                </w:rPr>
                <w:t>5.3.10 Online Safety (proceduresonline.com)</w:t>
              </w:r>
            </w:hyperlink>
          </w:p>
          <w:p w14:paraId="5E7AF895" w14:textId="77777777" w:rsidR="00364B30" w:rsidRPr="00364B30" w:rsidRDefault="00000000" w:rsidP="0024275E">
            <w:pPr>
              <w:jc w:val="both"/>
              <w:rPr>
                <w:rFonts w:cs="Arial"/>
                <w:szCs w:val="20"/>
                <w:lang w:val="en-US"/>
              </w:rPr>
            </w:pPr>
            <w:hyperlink r:id="rId119"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000000" w:rsidP="0024275E">
            <w:pPr>
              <w:jc w:val="both"/>
              <w:rPr>
                <w:rFonts w:cs="Arial"/>
                <w:color w:val="0563C1"/>
                <w:szCs w:val="20"/>
                <w:u w:val="single"/>
                <w:lang w:val="en-US"/>
              </w:rPr>
            </w:pPr>
            <w:hyperlink r:id="rId120"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000000" w:rsidP="0024275E">
            <w:pPr>
              <w:jc w:val="both"/>
              <w:rPr>
                <w:rFonts w:cs="Arial"/>
                <w:color w:val="0563C1"/>
                <w:szCs w:val="20"/>
                <w:u w:val="single"/>
                <w:lang w:val="en-US"/>
              </w:rPr>
            </w:pPr>
            <w:hyperlink r:id="rId121"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000000" w:rsidP="0024275E">
            <w:pPr>
              <w:jc w:val="both"/>
              <w:rPr>
                <w:rFonts w:cs="Arial"/>
                <w:szCs w:val="20"/>
                <w:lang w:val="en-US"/>
              </w:rPr>
            </w:pPr>
            <w:hyperlink r:id="rId122"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000000" w:rsidP="0024275E">
            <w:pPr>
              <w:jc w:val="both"/>
              <w:rPr>
                <w:rFonts w:cs="Arial"/>
                <w:i/>
                <w:iCs/>
                <w:color w:val="FF0000"/>
                <w:szCs w:val="20"/>
                <w:lang w:val="en-US"/>
              </w:rPr>
            </w:pPr>
            <w:hyperlink r:id="rId123"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000000"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000000" w:rsidP="0024275E">
            <w:pPr>
              <w:jc w:val="both"/>
              <w:rPr>
                <w:rFonts w:cs="Arial"/>
                <w:szCs w:val="20"/>
                <w:lang w:val="en-US"/>
              </w:rPr>
            </w:pPr>
            <w:hyperlink r:id="rId124"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r w:rsidRPr="00364B30">
              <w:rPr>
                <w:rFonts w:cs="Arial"/>
                <w:b/>
                <w:bCs/>
                <w:szCs w:val="20"/>
                <w:lang w:val="en-US"/>
              </w:rPr>
              <w:t>Upskirting</w:t>
            </w:r>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000000" w:rsidP="0024275E">
            <w:pPr>
              <w:jc w:val="both"/>
              <w:rPr>
                <w:rFonts w:cs="Arial"/>
                <w:i/>
                <w:iCs/>
                <w:color w:val="FF0000"/>
                <w:szCs w:val="20"/>
                <w:lang w:val="en-US"/>
              </w:rPr>
            </w:pPr>
            <w:hyperlink r:id="rId125"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000000" w:rsidP="0024275E">
            <w:pPr>
              <w:jc w:val="both"/>
              <w:rPr>
                <w:rFonts w:cs="Arial"/>
                <w:i/>
                <w:iCs/>
                <w:color w:val="FF0000"/>
                <w:szCs w:val="20"/>
                <w:lang w:val="en-US"/>
              </w:rPr>
            </w:pPr>
            <w:hyperlink r:id="rId126"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KCSiE,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000000" w:rsidP="00995133">
            <w:pPr>
              <w:rPr>
                <w:rFonts w:cs="Arial"/>
                <w:szCs w:val="20"/>
                <w:lang w:val="en-US"/>
              </w:rPr>
            </w:pPr>
            <w:hyperlink r:id="rId127" w:history="1">
              <w:r w:rsidR="00364B30" w:rsidRPr="00364B30">
                <w:rPr>
                  <w:rFonts w:cs="Arial"/>
                  <w:color w:val="0563C1"/>
                  <w:szCs w:val="20"/>
                  <w:u w:val="single"/>
                  <w:lang w:val="en-US"/>
                </w:rPr>
                <w:t>Home - Action Against Abduction</w:t>
              </w:r>
            </w:hyperlink>
          </w:p>
          <w:p w14:paraId="1339B426" w14:textId="77777777" w:rsidR="00364B30" w:rsidRPr="00364B30" w:rsidRDefault="00000000" w:rsidP="00995133">
            <w:pPr>
              <w:rPr>
                <w:rFonts w:cs="Arial"/>
                <w:i/>
                <w:iCs/>
                <w:szCs w:val="20"/>
                <w:lang w:val="en-US"/>
              </w:rPr>
            </w:pPr>
            <w:hyperlink r:id="rId128"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000000"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000000" w:rsidP="00995133">
            <w:pPr>
              <w:rPr>
                <w:rFonts w:cs="Arial"/>
                <w:color w:val="0563C1"/>
                <w:szCs w:val="20"/>
                <w:u w:val="single"/>
                <w:lang w:val="en-US"/>
              </w:rPr>
            </w:pPr>
            <w:hyperlink r:id="rId129"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000000" w:rsidP="00995133">
            <w:pPr>
              <w:rPr>
                <w:rFonts w:cs="Arial"/>
                <w:color w:val="0563C1"/>
                <w:szCs w:val="20"/>
                <w:u w:val="single"/>
                <w:lang w:val="en-US"/>
              </w:rPr>
            </w:pPr>
            <w:hyperlink r:id="rId130"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000000" w:rsidP="00995133">
            <w:pPr>
              <w:rPr>
                <w:rFonts w:cs="Arial"/>
                <w:szCs w:val="20"/>
                <w:lang w:val="en-US"/>
              </w:rPr>
            </w:pPr>
            <w:hyperlink r:id="rId131"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000000" w:rsidP="00995133">
            <w:pPr>
              <w:rPr>
                <w:rFonts w:cs="Arial"/>
                <w:color w:val="0563C1"/>
                <w:szCs w:val="20"/>
                <w:u w:val="single"/>
                <w:lang w:val="en-US"/>
              </w:rPr>
            </w:pPr>
            <w:hyperlink r:id="rId132" w:history="1">
              <w:r w:rsidR="00364B30" w:rsidRPr="00364B30">
                <w:rPr>
                  <w:rFonts w:cs="Arial"/>
                  <w:color w:val="0563C1"/>
                  <w:szCs w:val="20"/>
                  <w:u w:val="single"/>
                  <w:lang w:val="en-US"/>
                </w:rPr>
                <w:t>CEOP Education (thinkuknow.co.uk)</w:t>
              </w:r>
            </w:hyperlink>
          </w:p>
          <w:p w14:paraId="2759881C" w14:textId="77777777" w:rsidR="00364B30" w:rsidRPr="00364B30" w:rsidRDefault="00000000" w:rsidP="00995133">
            <w:pPr>
              <w:rPr>
                <w:rFonts w:cs="Arial"/>
                <w:color w:val="0563C1"/>
                <w:szCs w:val="20"/>
                <w:u w:val="single"/>
                <w:lang w:val="en-US"/>
              </w:rPr>
            </w:pPr>
            <w:hyperlink r:id="rId133"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000000" w:rsidP="00995133">
            <w:pPr>
              <w:rPr>
                <w:rFonts w:cs="Arial"/>
                <w:szCs w:val="20"/>
                <w:lang w:val="en-US"/>
              </w:rPr>
            </w:pPr>
            <w:hyperlink r:id="rId134"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000000" w:rsidP="00995133">
            <w:pPr>
              <w:rPr>
                <w:rFonts w:cs="Arial"/>
                <w:szCs w:val="20"/>
                <w:lang w:val="en-US"/>
              </w:rPr>
            </w:pPr>
            <w:hyperlink r:id="rId135"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000000" w:rsidP="00995133">
            <w:pPr>
              <w:rPr>
                <w:rFonts w:cs="Arial"/>
                <w:color w:val="0563C1"/>
                <w:szCs w:val="20"/>
                <w:u w:val="single"/>
                <w:lang w:val="en-US"/>
              </w:rPr>
            </w:pPr>
            <w:hyperlink r:id="rId136"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000000" w:rsidP="00995133">
            <w:pPr>
              <w:rPr>
                <w:rFonts w:cs="Arial"/>
                <w:szCs w:val="20"/>
                <w:lang w:val="en-US"/>
              </w:rPr>
            </w:pPr>
            <w:hyperlink r:id="rId137" w:history="1">
              <w:r w:rsidR="00364B30" w:rsidRPr="00364B30">
                <w:rPr>
                  <w:rFonts w:cs="Arial"/>
                  <w:color w:val="0563C1"/>
                  <w:szCs w:val="20"/>
                  <w:u w:val="single"/>
                  <w:lang w:val="en-US"/>
                </w:rPr>
                <w:t>Cafcass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000000" w:rsidP="00995133">
            <w:pPr>
              <w:rPr>
                <w:rFonts w:cs="Arial"/>
                <w:i/>
                <w:iCs/>
                <w:szCs w:val="20"/>
                <w:lang w:val="en-US"/>
              </w:rPr>
            </w:pPr>
            <w:hyperlink r:id="rId138"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000000" w:rsidP="00995133">
            <w:pPr>
              <w:rPr>
                <w:rFonts w:cs="Arial"/>
                <w:i/>
                <w:iCs/>
                <w:szCs w:val="20"/>
              </w:rPr>
            </w:pPr>
            <w:hyperlink r:id="rId139"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000000" w:rsidP="00995133">
            <w:pPr>
              <w:rPr>
                <w:rFonts w:cs="Arial"/>
                <w:szCs w:val="20"/>
                <w:lang w:val="en-US"/>
              </w:rPr>
            </w:pPr>
            <w:hyperlink r:id="rId140" w:history="1">
              <w:r w:rsidR="00364B30" w:rsidRPr="00364B30">
                <w:rPr>
                  <w:rFonts w:cs="Arial"/>
                  <w:color w:val="0563C1"/>
                  <w:szCs w:val="20"/>
                  <w:u w:val="single"/>
                  <w:lang w:val="en-US"/>
                </w:rPr>
                <w:t>NICCO</w:t>
              </w:r>
            </w:hyperlink>
          </w:p>
          <w:p w14:paraId="2044858A" w14:textId="77777777" w:rsidR="00364B30" w:rsidRPr="00364B30" w:rsidRDefault="00000000" w:rsidP="00995133">
            <w:pPr>
              <w:rPr>
                <w:rFonts w:cs="Arial"/>
                <w:i/>
                <w:iCs/>
                <w:szCs w:val="20"/>
                <w:lang w:val="en-US"/>
              </w:rPr>
            </w:pPr>
            <w:hyperlink r:id="rId141"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categorised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000000" w:rsidP="00995133">
            <w:pPr>
              <w:rPr>
                <w:rFonts w:cs="Arial"/>
                <w:szCs w:val="20"/>
                <w:lang w:val="en-US"/>
              </w:rPr>
            </w:pPr>
            <w:hyperlink r:id="rId142"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000000" w:rsidP="00995133">
            <w:pPr>
              <w:rPr>
                <w:rFonts w:cs="Arial"/>
                <w:szCs w:val="20"/>
                <w:lang w:val="en-US"/>
              </w:rPr>
            </w:pPr>
            <w:hyperlink r:id="rId143" w:history="1">
              <w:r w:rsidR="00364B30" w:rsidRPr="00364B30">
                <w:rPr>
                  <w:rFonts w:cs="Arial"/>
                  <w:color w:val="0563C1"/>
                  <w:szCs w:val="20"/>
                  <w:u w:val="single"/>
                  <w:lang w:val="en-US"/>
                </w:rPr>
                <w:t>Cyber Choices - National Crime Agency</w:t>
              </w:r>
            </w:hyperlink>
          </w:p>
          <w:p w14:paraId="0749593F" w14:textId="77777777" w:rsidR="00364B30" w:rsidRPr="00364B30" w:rsidRDefault="00000000" w:rsidP="00995133">
            <w:pPr>
              <w:rPr>
                <w:rFonts w:cs="Arial"/>
                <w:szCs w:val="20"/>
                <w:lang w:val="en-US"/>
              </w:rPr>
            </w:pPr>
            <w:hyperlink r:id="rId144"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000000" w:rsidP="00995133">
            <w:pPr>
              <w:rPr>
                <w:color w:val="0563C1"/>
                <w:u w:val="single"/>
                <w:lang w:val="en-US"/>
              </w:rPr>
            </w:pPr>
            <w:hyperlink r:id="rId145" w:history="1">
              <w:r w:rsidR="00364B30" w:rsidRPr="00364B30">
                <w:rPr>
                  <w:color w:val="0563C1"/>
                  <w:u w:val="single"/>
                  <w:lang w:val="en-US"/>
                </w:rPr>
                <w:t>Domestic abuse: recognise the signs - GOV.UK (www.gov.uk)</w:t>
              </w:r>
            </w:hyperlink>
          </w:p>
          <w:p w14:paraId="70BAE632" w14:textId="77777777" w:rsidR="00364B30" w:rsidRPr="00364B30" w:rsidRDefault="00000000" w:rsidP="00995133">
            <w:pPr>
              <w:rPr>
                <w:lang w:val="en-US"/>
              </w:rPr>
            </w:pPr>
            <w:hyperlink r:id="rId146"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000000" w:rsidP="00995133">
            <w:pPr>
              <w:rPr>
                <w:rFonts w:cs="Arial"/>
                <w:szCs w:val="20"/>
                <w:lang w:val="en-US"/>
              </w:rPr>
            </w:pPr>
            <w:hyperlink r:id="rId147"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000000" w:rsidP="00995133">
            <w:pPr>
              <w:rPr>
                <w:rFonts w:cs="Arial"/>
                <w:szCs w:val="20"/>
                <w:lang w:val="en-US"/>
              </w:rPr>
            </w:pPr>
            <w:hyperlink r:id="rId148" w:history="1">
              <w:r w:rsidR="00364B30" w:rsidRPr="00364B30">
                <w:rPr>
                  <w:rFonts w:cs="Arial"/>
                  <w:color w:val="0563C1"/>
                  <w:szCs w:val="20"/>
                  <w:u w:val="single"/>
                  <w:lang w:val="en-US"/>
                </w:rPr>
                <w:t>Homelessness - Citizens Advice</w:t>
              </w:r>
            </w:hyperlink>
          </w:p>
          <w:p w14:paraId="4E787721" w14:textId="77777777" w:rsidR="00364B30" w:rsidRPr="00364B30" w:rsidRDefault="00000000" w:rsidP="00995133">
            <w:pPr>
              <w:rPr>
                <w:rFonts w:cs="Arial"/>
                <w:szCs w:val="20"/>
                <w:lang w:val="en-US"/>
              </w:rPr>
            </w:pPr>
            <w:hyperlink r:id="rId149" w:history="1">
              <w:r w:rsidR="00364B30" w:rsidRPr="00364B30">
                <w:rPr>
                  <w:rFonts w:cs="Arial"/>
                  <w:color w:val="0563C1"/>
                  <w:szCs w:val="20"/>
                  <w:u w:val="single"/>
                  <w:lang w:val="en-US"/>
                </w:rPr>
                <w:t>Stats and facts | Centrepoint</w:t>
              </w:r>
            </w:hyperlink>
          </w:p>
          <w:p w14:paraId="7E7F1416" w14:textId="77777777" w:rsidR="00364B30" w:rsidRPr="00364B30" w:rsidRDefault="00000000" w:rsidP="00995133">
            <w:pPr>
              <w:rPr>
                <w:rFonts w:cs="Arial"/>
                <w:i/>
                <w:iCs/>
                <w:szCs w:val="20"/>
                <w:lang w:val="en-US"/>
              </w:rPr>
            </w:pPr>
            <w:hyperlink r:id="rId150"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000000" w:rsidP="00995133">
            <w:pPr>
              <w:rPr>
                <w:color w:val="0563C1"/>
                <w:u w:val="single"/>
                <w:lang w:val="en-US"/>
              </w:rPr>
            </w:pPr>
            <w:hyperlink r:id="rId151" w:history="1">
              <w:r w:rsidR="00364B30" w:rsidRPr="00364B30">
                <w:rPr>
                  <w:color w:val="0563C1"/>
                  <w:u w:val="single"/>
                  <w:lang w:val="en-US"/>
                </w:rPr>
                <w:t>Mental Health First Aid Kit | Childline</w:t>
              </w:r>
            </w:hyperlink>
          </w:p>
          <w:p w14:paraId="0D6B576C" w14:textId="77777777" w:rsidR="00364B30" w:rsidRPr="00364B30" w:rsidRDefault="00000000" w:rsidP="00995133">
            <w:pPr>
              <w:rPr>
                <w:szCs w:val="20"/>
                <w:lang w:val="en-US"/>
              </w:rPr>
            </w:pPr>
            <w:hyperlink r:id="rId152"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000000" w:rsidP="00995133">
            <w:pPr>
              <w:rPr>
                <w:rFonts w:cs="Arial"/>
                <w:szCs w:val="20"/>
                <w:lang w:val="en-US"/>
              </w:rPr>
            </w:pPr>
            <w:hyperlink r:id="rId153" w:history="1">
              <w:r w:rsidR="00364B30" w:rsidRPr="00364B30">
                <w:rPr>
                  <w:color w:val="0563C1"/>
                  <w:u w:val="single"/>
                  <w:lang w:val="en-US"/>
                </w:rPr>
                <w:t>Modern slavery: how to identify and support victims - GOV.UK (www.gov.uk)</w:t>
              </w:r>
            </w:hyperlink>
          </w:p>
          <w:p w14:paraId="7321D58C" w14:textId="77777777" w:rsidR="00364B30" w:rsidRPr="00364B30" w:rsidRDefault="00000000" w:rsidP="00995133">
            <w:pPr>
              <w:rPr>
                <w:rFonts w:cs="Arial"/>
                <w:szCs w:val="20"/>
                <w:lang w:val="en-US"/>
              </w:rPr>
            </w:pPr>
            <w:hyperlink r:id="rId154"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000000" w:rsidP="00995133">
            <w:pPr>
              <w:rPr>
                <w:rFonts w:cs="Arial"/>
                <w:i/>
                <w:iCs/>
                <w:szCs w:val="20"/>
                <w:lang w:val="en-US"/>
              </w:rPr>
            </w:pPr>
            <w:hyperlink r:id="rId155"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000000"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000000" w:rsidP="00995133">
            <w:pPr>
              <w:rPr>
                <w:rFonts w:cs="Arial"/>
                <w:szCs w:val="20"/>
                <w:lang w:val="en-US"/>
              </w:rPr>
            </w:pPr>
            <w:hyperlink r:id="rId156"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000000" w:rsidP="00995133">
            <w:pPr>
              <w:rPr>
                <w:rFonts w:cs="Arial"/>
                <w:szCs w:val="20"/>
                <w:lang w:val="en-US"/>
              </w:rPr>
            </w:pPr>
            <w:hyperlink r:id="rId157"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000000"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000000" w:rsidP="00995133">
            <w:pPr>
              <w:rPr>
                <w:rFonts w:cs="Arial"/>
                <w:i/>
                <w:iCs/>
                <w:szCs w:val="20"/>
                <w:lang w:val="en-US"/>
              </w:rPr>
            </w:pPr>
            <w:hyperlink r:id="rId158"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000000" w:rsidP="00995133">
            <w:pPr>
              <w:rPr>
                <w:rFonts w:cs="Arial"/>
                <w:szCs w:val="20"/>
                <w:lang w:val="en-US"/>
              </w:rPr>
            </w:pPr>
            <w:hyperlink r:id="rId159" w:history="1">
              <w:r w:rsidR="00364B30" w:rsidRPr="00364B30">
                <w:rPr>
                  <w:rFonts w:cs="Arial"/>
                  <w:color w:val="0563C1"/>
                  <w:szCs w:val="20"/>
                  <w:u w:val="single"/>
                  <w:lang w:val="en-US"/>
                </w:rPr>
                <w:t>[Title] (publishing.service.gov.uk)</w:t>
              </w:r>
            </w:hyperlink>
          </w:p>
          <w:p w14:paraId="76F0B8CB" w14:textId="77777777" w:rsidR="00364B30" w:rsidRPr="00364B30" w:rsidRDefault="00000000" w:rsidP="00995133">
            <w:pPr>
              <w:rPr>
                <w:rFonts w:cs="Arial"/>
                <w:color w:val="0563C1"/>
                <w:szCs w:val="20"/>
                <w:u w:val="single"/>
                <w:lang w:val="en-US"/>
              </w:rPr>
            </w:pPr>
            <w:hyperlink r:id="rId160"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000000"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000000" w:rsidP="00995133">
            <w:pPr>
              <w:rPr>
                <w:rFonts w:cs="Arial"/>
                <w:i/>
                <w:iCs/>
                <w:szCs w:val="20"/>
                <w:lang w:val="en-US"/>
              </w:rPr>
            </w:pPr>
            <w:hyperlink r:id="rId161"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000000" w:rsidP="00995133">
            <w:pPr>
              <w:rPr>
                <w:rFonts w:cs="Arial"/>
                <w:szCs w:val="20"/>
                <w:lang w:val="en-US"/>
              </w:rPr>
            </w:pPr>
            <w:hyperlink r:id="rId162"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000000" w:rsidP="00995133">
            <w:pPr>
              <w:rPr>
                <w:color w:val="0563C1"/>
                <w:u w:val="single"/>
                <w:lang w:val="en-US"/>
              </w:rPr>
            </w:pPr>
            <w:hyperlink r:id="rId163" w:history="1">
              <w:r w:rsidR="00364B30" w:rsidRPr="00364B30">
                <w:rPr>
                  <w:color w:val="0563C1"/>
                  <w:u w:val="single"/>
                  <w:lang w:val="en-US"/>
                </w:rPr>
                <w:t>Child Abuse Linked to Faith or Belief – National FGM Centre</w:t>
              </w:r>
            </w:hyperlink>
          </w:p>
          <w:p w14:paraId="79C25863" w14:textId="77777777" w:rsidR="00364B30" w:rsidRPr="00364B30" w:rsidRDefault="00000000" w:rsidP="00995133">
            <w:pPr>
              <w:rPr>
                <w:color w:val="0563C1"/>
                <w:u w:val="single"/>
                <w:lang w:val="en-US"/>
              </w:rPr>
            </w:pPr>
            <w:hyperlink r:id="rId164" w:history="1">
              <w:r w:rsidR="00364B30" w:rsidRPr="00364B30">
                <w:rPr>
                  <w:color w:val="0563C1"/>
                  <w:u w:val="single"/>
                  <w:lang w:val="en-US"/>
                </w:rPr>
                <w:t>Female genital mutilation, honour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000000"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000000" w:rsidP="00995133">
            <w:pPr>
              <w:rPr>
                <w:rFonts w:cs="Arial"/>
                <w:color w:val="0563C1"/>
                <w:szCs w:val="20"/>
                <w:u w:val="single"/>
                <w:lang w:val="en-US"/>
              </w:rPr>
            </w:pPr>
            <w:hyperlink r:id="rId165"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000000" w:rsidP="00995133">
            <w:pPr>
              <w:rPr>
                <w:rFonts w:cs="Arial"/>
                <w:szCs w:val="20"/>
                <w:lang w:val="en-US"/>
              </w:rPr>
            </w:pPr>
            <w:hyperlink r:id="rId166" w:history="1">
              <w:r w:rsidR="00364B30" w:rsidRPr="00364B30">
                <w:rPr>
                  <w:rFonts w:cs="Arial"/>
                  <w:color w:val="0563C1"/>
                  <w:szCs w:val="20"/>
                  <w:u w:val="single"/>
                  <w:lang w:val="en-US"/>
                </w:rPr>
                <w:t>Forced marriage | Childline</w:t>
              </w:r>
            </w:hyperlink>
          </w:p>
        </w:tc>
      </w:tr>
      <w:bookmarkEnd w:id="51"/>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78DE2" w14:textId="77777777" w:rsidR="005723DF" w:rsidRDefault="005723DF" w:rsidP="001438D3">
      <w:pPr>
        <w:spacing w:after="0"/>
      </w:pPr>
      <w:r>
        <w:separator/>
      </w:r>
    </w:p>
  </w:endnote>
  <w:endnote w:type="continuationSeparator" w:id="0">
    <w:p w14:paraId="298DFE01" w14:textId="77777777" w:rsidR="005723DF" w:rsidRDefault="005723DF" w:rsidP="001438D3">
      <w:pPr>
        <w:spacing w:after="0"/>
      </w:pPr>
      <w:r>
        <w:continuationSeparator/>
      </w:r>
    </w:p>
  </w:endnote>
  <w:endnote w:type="continuationNotice" w:id="1">
    <w:p w14:paraId="5140A80C" w14:textId="77777777" w:rsidR="005723DF" w:rsidRDefault="00572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682823"/>
      <w:docPartObj>
        <w:docPartGallery w:val="Page Numbers (Bottom of Page)"/>
        <w:docPartUnique/>
      </w:docPartObj>
    </w:sdtPr>
    <w:sdtEndPr>
      <w:rPr>
        <w:noProof/>
      </w:rPr>
    </w:sdtEndPr>
    <w:sdtContent>
      <w:p w14:paraId="30D93FC2" w14:textId="59406CCC" w:rsidR="00EA6820" w:rsidRDefault="00EA6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1E91B" w14:textId="49071C66" w:rsidR="001438D3" w:rsidRPr="00A801E3" w:rsidRDefault="001438D3" w:rsidP="001438D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9B1ED" w14:textId="77777777" w:rsidR="005723DF" w:rsidRDefault="005723DF" w:rsidP="001438D3">
      <w:pPr>
        <w:spacing w:after="0"/>
      </w:pPr>
      <w:r>
        <w:separator/>
      </w:r>
    </w:p>
  </w:footnote>
  <w:footnote w:type="continuationSeparator" w:id="0">
    <w:p w14:paraId="5F1F1F17" w14:textId="77777777" w:rsidR="005723DF" w:rsidRDefault="005723DF" w:rsidP="001438D3">
      <w:pPr>
        <w:spacing w:after="0"/>
      </w:pPr>
      <w:r>
        <w:continuationSeparator/>
      </w:r>
    </w:p>
  </w:footnote>
  <w:footnote w:type="continuationNotice" w:id="1">
    <w:p w14:paraId="26D6749D" w14:textId="77777777" w:rsidR="005723DF" w:rsidRDefault="005723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1EC64420"/>
    <w:multiLevelType w:val="hybridMultilevel"/>
    <w:tmpl w:val="941A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5"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3"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150391"/>
    <w:multiLevelType w:val="hybridMultilevel"/>
    <w:tmpl w:val="6FE88AF8"/>
    <w:lvl w:ilvl="0" w:tplc="1FDE0738">
      <w:numFmt w:val="bullet"/>
      <w:lvlText w:val="•"/>
      <w:lvlJc w:val="left"/>
      <w:pPr>
        <w:ind w:left="513" w:hanging="360"/>
      </w:pPr>
      <w:rPr>
        <w:rFonts w:ascii="Calibri" w:eastAsiaTheme="minorHAnsi" w:hAnsi="Calibri" w:cs="Calibri"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6"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7"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9"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0"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1"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7"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1"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3"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9"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3"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5"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CB56CFF"/>
    <w:multiLevelType w:val="hybridMultilevel"/>
    <w:tmpl w:val="D9869A5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12" w15:restartNumberingAfterBreak="0">
    <w:nsid w:val="7CF64C08"/>
    <w:multiLevelType w:val="hybridMultilevel"/>
    <w:tmpl w:val="6BB0A51A"/>
    <w:lvl w:ilvl="0" w:tplc="0809000F">
      <w:start w:val="1"/>
      <w:numFmt w:val="decimal"/>
      <w:lvlText w:val="%1."/>
      <w:lvlJc w:val="left"/>
      <w:pPr>
        <w:ind w:left="3834" w:hanging="360"/>
      </w:pPr>
      <w:rPr>
        <w:rFonts w:hint="default"/>
      </w:rPr>
    </w:lvl>
    <w:lvl w:ilvl="1" w:tplc="08090019">
      <w:start w:val="1"/>
      <w:numFmt w:val="lowerLetter"/>
      <w:lvlText w:val="%2."/>
      <w:lvlJc w:val="left"/>
      <w:pPr>
        <w:ind w:left="4554" w:hanging="360"/>
      </w:pPr>
    </w:lvl>
    <w:lvl w:ilvl="2" w:tplc="0809001B" w:tentative="1">
      <w:start w:val="1"/>
      <w:numFmt w:val="lowerRoman"/>
      <w:lvlText w:val="%3."/>
      <w:lvlJc w:val="right"/>
      <w:pPr>
        <w:ind w:left="5274" w:hanging="180"/>
      </w:pPr>
    </w:lvl>
    <w:lvl w:ilvl="3" w:tplc="0809000F" w:tentative="1">
      <w:start w:val="1"/>
      <w:numFmt w:val="decimal"/>
      <w:lvlText w:val="%4."/>
      <w:lvlJc w:val="left"/>
      <w:pPr>
        <w:ind w:left="5994" w:hanging="360"/>
      </w:pPr>
    </w:lvl>
    <w:lvl w:ilvl="4" w:tplc="08090019" w:tentative="1">
      <w:start w:val="1"/>
      <w:numFmt w:val="lowerLetter"/>
      <w:lvlText w:val="%5."/>
      <w:lvlJc w:val="left"/>
      <w:pPr>
        <w:ind w:left="6714" w:hanging="360"/>
      </w:pPr>
    </w:lvl>
    <w:lvl w:ilvl="5" w:tplc="0809001B" w:tentative="1">
      <w:start w:val="1"/>
      <w:numFmt w:val="lowerRoman"/>
      <w:lvlText w:val="%6."/>
      <w:lvlJc w:val="right"/>
      <w:pPr>
        <w:ind w:left="7434" w:hanging="180"/>
      </w:pPr>
    </w:lvl>
    <w:lvl w:ilvl="6" w:tplc="0809000F" w:tentative="1">
      <w:start w:val="1"/>
      <w:numFmt w:val="decimal"/>
      <w:lvlText w:val="%7."/>
      <w:lvlJc w:val="left"/>
      <w:pPr>
        <w:ind w:left="8154" w:hanging="360"/>
      </w:pPr>
    </w:lvl>
    <w:lvl w:ilvl="7" w:tplc="08090019" w:tentative="1">
      <w:start w:val="1"/>
      <w:numFmt w:val="lowerLetter"/>
      <w:lvlText w:val="%8."/>
      <w:lvlJc w:val="left"/>
      <w:pPr>
        <w:ind w:left="8874" w:hanging="360"/>
      </w:pPr>
    </w:lvl>
    <w:lvl w:ilvl="8" w:tplc="0809001B" w:tentative="1">
      <w:start w:val="1"/>
      <w:numFmt w:val="lowerRoman"/>
      <w:lvlText w:val="%9."/>
      <w:lvlJc w:val="right"/>
      <w:pPr>
        <w:ind w:left="9594" w:hanging="180"/>
      </w:pPr>
    </w:lvl>
  </w:abstractNum>
  <w:abstractNum w:abstractNumId="11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8"/>
  </w:num>
  <w:num w:numId="2" w16cid:durableId="785001153">
    <w:abstractNumId w:val="7"/>
  </w:num>
  <w:num w:numId="3" w16cid:durableId="1373841400">
    <w:abstractNumId w:val="97"/>
  </w:num>
  <w:num w:numId="4" w16cid:durableId="773943929">
    <w:abstractNumId w:val="6"/>
  </w:num>
  <w:num w:numId="5" w16cid:durableId="945044272">
    <w:abstractNumId w:val="109"/>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1"/>
  </w:num>
  <w:num w:numId="12" w16cid:durableId="329218197">
    <w:abstractNumId w:val="48"/>
  </w:num>
  <w:num w:numId="13" w16cid:durableId="979648856">
    <w:abstractNumId w:val="1"/>
  </w:num>
  <w:num w:numId="14" w16cid:durableId="1025520980">
    <w:abstractNumId w:val="4"/>
  </w:num>
  <w:num w:numId="15" w16cid:durableId="2093548289">
    <w:abstractNumId w:val="91"/>
  </w:num>
  <w:num w:numId="16" w16cid:durableId="1615743782">
    <w:abstractNumId w:val="52"/>
  </w:num>
  <w:num w:numId="17" w16cid:durableId="1338966709">
    <w:abstractNumId w:val="15"/>
  </w:num>
  <w:num w:numId="18" w16cid:durableId="909580598">
    <w:abstractNumId w:val="2"/>
  </w:num>
  <w:num w:numId="19" w16cid:durableId="1773621840">
    <w:abstractNumId w:val="80"/>
  </w:num>
  <w:num w:numId="20" w16cid:durableId="1076442955">
    <w:abstractNumId w:val="63"/>
  </w:num>
  <w:num w:numId="21" w16cid:durableId="96609162">
    <w:abstractNumId w:val="16"/>
  </w:num>
  <w:num w:numId="22" w16cid:durableId="270213299">
    <w:abstractNumId w:val="55"/>
  </w:num>
  <w:num w:numId="23" w16cid:durableId="1007443931">
    <w:abstractNumId w:val="50"/>
  </w:num>
  <w:num w:numId="24" w16cid:durableId="653726332">
    <w:abstractNumId w:val="13"/>
  </w:num>
  <w:num w:numId="25" w16cid:durableId="1760788421">
    <w:abstractNumId w:val="92"/>
  </w:num>
  <w:num w:numId="26" w16cid:durableId="1475637604">
    <w:abstractNumId w:val="64"/>
  </w:num>
  <w:num w:numId="27" w16cid:durableId="1575511181">
    <w:abstractNumId w:val="81"/>
  </w:num>
  <w:num w:numId="28" w16cid:durableId="1192913235">
    <w:abstractNumId w:val="101"/>
  </w:num>
  <w:num w:numId="29" w16cid:durableId="864051430">
    <w:abstractNumId w:val="37"/>
  </w:num>
  <w:num w:numId="30" w16cid:durableId="111290137">
    <w:abstractNumId w:val="74"/>
  </w:num>
  <w:num w:numId="31" w16cid:durableId="419520597">
    <w:abstractNumId w:val="10"/>
  </w:num>
  <w:num w:numId="32" w16cid:durableId="914246570">
    <w:abstractNumId w:val="110"/>
  </w:num>
  <w:num w:numId="33" w16cid:durableId="1724448875">
    <w:abstractNumId w:val="27"/>
  </w:num>
  <w:num w:numId="34" w16cid:durableId="2011909191">
    <w:abstractNumId w:val="14"/>
  </w:num>
  <w:num w:numId="35" w16cid:durableId="2001496441">
    <w:abstractNumId w:val="12"/>
  </w:num>
  <w:num w:numId="36" w16cid:durableId="692076663">
    <w:abstractNumId w:val="70"/>
  </w:num>
  <w:num w:numId="37" w16cid:durableId="2102795950">
    <w:abstractNumId w:val="35"/>
  </w:num>
  <w:num w:numId="38" w16cid:durableId="138768886">
    <w:abstractNumId w:val="56"/>
  </w:num>
  <w:num w:numId="39" w16cid:durableId="1227643415">
    <w:abstractNumId w:val="95"/>
  </w:num>
  <w:num w:numId="40" w16cid:durableId="270170815">
    <w:abstractNumId w:val="105"/>
  </w:num>
  <w:num w:numId="41" w16cid:durableId="1593395865">
    <w:abstractNumId w:val="3"/>
  </w:num>
  <w:num w:numId="42" w16cid:durableId="1531525196">
    <w:abstractNumId w:val="106"/>
  </w:num>
  <w:num w:numId="43" w16cid:durableId="423841111">
    <w:abstractNumId w:val="73"/>
  </w:num>
  <w:num w:numId="44" w16cid:durableId="1347900843">
    <w:abstractNumId w:val="67"/>
  </w:num>
  <w:num w:numId="45" w16cid:durableId="117602906">
    <w:abstractNumId w:val="46"/>
  </w:num>
  <w:num w:numId="46" w16cid:durableId="1249726246">
    <w:abstractNumId w:val="31"/>
  </w:num>
  <w:num w:numId="47" w16cid:durableId="1527206510">
    <w:abstractNumId w:val="19"/>
  </w:num>
  <w:num w:numId="48" w16cid:durableId="2075857372">
    <w:abstractNumId w:val="85"/>
  </w:num>
  <w:num w:numId="49" w16cid:durableId="929849725">
    <w:abstractNumId w:val="60"/>
  </w:num>
  <w:num w:numId="50" w16cid:durableId="1747728328">
    <w:abstractNumId w:val="58"/>
  </w:num>
  <w:num w:numId="51" w16cid:durableId="1599026926">
    <w:abstractNumId w:val="62"/>
  </w:num>
  <w:num w:numId="52" w16cid:durableId="651981440">
    <w:abstractNumId w:val="89"/>
  </w:num>
  <w:num w:numId="53" w16cid:durableId="2031255238">
    <w:abstractNumId w:val="44"/>
  </w:num>
  <w:num w:numId="54" w16cid:durableId="936475687">
    <w:abstractNumId w:val="87"/>
  </w:num>
  <w:num w:numId="55" w16cid:durableId="753166810">
    <w:abstractNumId w:val="26"/>
  </w:num>
  <w:num w:numId="56" w16cid:durableId="521944339">
    <w:abstractNumId w:val="49"/>
  </w:num>
  <w:num w:numId="57" w16cid:durableId="1245147796">
    <w:abstractNumId w:val="102"/>
  </w:num>
  <w:num w:numId="58" w16cid:durableId="1741246042">
    <w:abstractNumId w:val="115"/>
  </w:num>
  <w:num w:numId="59" w16cid:durableId="584804689">
    <w:abstractNumId w:val="77"/>
  </w:num>
  <w:num w:numId="60" w16cid:durableId="193344073">
    <w:abstractNumId w:val="57"/>
  </w:num>
  <w:num w:numId="61" w16cid:durableId="1493327326">
    <w:abstractNumId w:val="25"/>
  </w:num>
  <w:num w:numId="62" w16cid:durableId="783420983">
    <w:abstractNumId w:val="8"/>
  </w:num>
  <w:num w:numId="63" w16cid:durableId="607277896">
    <w:abstractNumId w:val="42"/>
  </w:num>
  <w:num w:numId="64" w16cid:durableId="182478148">
    <w:abstractNumId w:val="41"/>
  </w:num>
  <w:num w:numId="65" w16cid:durableId="855464712">
    <w:abstractNumId w:val="68"/>
  </w:num>
  <w:num w:numId="66" w16cid:durableId="258562825">
    <w:abstractNumId w:val="96"/>
  </w:num>
  <w:num w:numId="67" w16cid:durableId="674964274">
    <w:abstractNumId w:val="66"/>
  </w:num>
  <w:num w:numId="68" w16cid:durableId="1893690752">
    <w:abstractNumId w:val="36"/>
  </w:num>
  <w:num w:numId="69" w16cid:durableId="501940594">
    <w:abstractNumId w:val="11"/>
  </w:num>
  <w:num w:numId="70" w16cid:durableId="692877232">
    <w:abstractNumId w:val="116"/>
  </w:num>
  <w:num w:numId="71" w16cid:durableId="1948346378">
    <w:abstractNumId w:val="20"/>
  </w:num>
  <w:num w:numId="72" w16cid:durableId="597295108">
    <w:abstractNumId w:val="47"/>
  </w:num>
  <w:num w:numId="73" w16cid:durableId="1283726795">
    <w:abstractNumId w:val="53"/>
  </w:num>
  <w:num w:numId="74" w16cid:durableId="769815658">
    <w:abstractNumId w:val="51"/>
  </w:num>
  <w:num w:numId="75" w16cid:durableId="1419138913">
    <w:abstractNumId w:val="32"/>
  </w:num>
  <w:num w:numId="76" w16cid:durableId="1563444707">
    <w:abstractNumId w:val="90"/>
  </w:num>
  <w:num w:numId="77" w16cid:durableId="1323704023">
    <w:abstractNumId w:val="79"/>
  </w:num>
  <w:num w:numId="78" w16cid:durableId="1123772908">
    <w:abstractNumId w:val="34"/>
  </w:num>
  <w:num w:numId="79" w16cid:durableId="1049380374">
    <w:abstractNumId w:val="78"/>
  </w:num>
  <w:num w:numId="80" w16cid:durableId="30691650">
    <w:abstractNumId w:val="22"/>
  </w:num>
  <w:num w:numId="81" w16cid:durableId="497042191">
    <w:abstractNumId w:val="65"/>
  </w:num>
  <w:num w:numId="82" w16cid:durableId="1445534299">
    <w:abstractNumId w:val="24"/>
  </w:num>
  <w:num w:numId="83" w16cid:durableId="1205212366">
    <w:abstractNumId w:val="38"/>
  </w:num>
  <w:num w:numId="84" w16cid:durableId="1753887193">
    <w:abstractNumId w:val="39"/>
  </w:num>
  <w:num w:numId="85" w16cid:durableId="483932900">
    <w:abstractNumId w:val="59"/>
  </w:num>
  <w:num w:numId="86" w16cid:durableId="2041129061">
    <w:abstractNumId w:val="88"/>
  </w:num>
  <w:num w:numId="87" w16cid:durableId="1719159278">
    <w:abstractNumId w:val="107"/>
  </w:num>
  <w:num w:numId="88" w16cid:durableId="1923562965">
    <w:abstractNumId w:val="33"/>
  </w:num>
  <w:num w:numId="89" w16cid:durableId="1619606468">
    <w:abstractNumId w:val="99"/>
  </w:num>
  <w:num w:numId="90" w16cid:durableId="2128547195">
    <w:abstractNumId w:val="23"/>
  </w:num>
  <w:num w:numId="91" w16cid:durableId="1609658997">
    <w:abstractNumId w:val="84"/>
  </w:num>
  <w:num w:numId="92" w16cid:durableId="1114059469">
    <w:abstractNumId w:val="98"/>
  </w:num>
  <w:num w:numId="93" w16cid:durableId="465514174">
    <w:abstractNumId w:val="76"/>
  </w:num>
  <w:num w:numId="94" w16cid:durableId="2068799423">
    <w:abstractNumId w:val="69"/>
  </w:num>
  <w:num w:numId="95" w16cid:durableId="1969388142">
    <w:abstractNumId w:val="83"/>
  </w:num>
  <w:num w:numId="96" w16cid:durableId="613943797">
    <w:abstractNumId w:val="9"/>
  </w:num>
  <w:num w:numId="97" w16cid:durableId="904681960">
    <w:abstractNumId w:val="103"/>
  </w:num>
  <w:num w:numId="98" w16cid:durableId="1058823360">
    <w:abstractNumId w:val="100"/>
  </w:num>
  <w:num w:numId="99" w16cid:durableId="189729854">
    <w:abstractNumId w:val="82"/>
  </w:num>
  <w:num w:numId="100" w16cid:durableId="1171136654">
    <w:abstractNumId w:val="40"/>
  </w:num>
  <w:num w:numId="101" w16cid:durableId="1301036423">
    <w:abstractNumId w:val="54"/>
  </w:num>
  <w:num w:numId="102" w16cid:durableId="825127377">
    <w:abstractNumId w:val="30"/>
  </w:num>
  <w:num w:numId="103" w16cid:durableId="66078976">
    <w:abstractNumId w:val="104"/>
  </w:num>
  <w:num w:numId="104" w16cid:durableId="973486992">
    <w:abstractNumId w:val="71"/>
  </w:num>
  <w:num w:numId="105" w16cid:durableId="1390109543">
    <w:abstractNumId w:val="45"/>
  </w:num>
  <w:num w:numId="106" w16cid:durableId="1094546532">
    <w:abstractNumId w:val="72"/>
  </w:num>
  <w:num w:numId="107" w16cid:durableId="2058893453">
    <w:abstractNumId w:val="93"/>
  </w:num>
  <w:num w:numId="108" w16cid:durableId="854997814">
    <w:abstractNumId w:val="94"/>
  </w:num>
  <w:num w:numId="109" w16cid:durableId="2115006707">
    <w:abstractNumId w:val="0"/>
  </w:num>
  <w:num w:numId="110" w16cid:durableId="1500802702">
    <w:abstractNumId w:val="114"/>
  </w:num>
  <w:num w:numId="111" w16cid:durableId="1100371111">
    <w:abstractNumId w:val="86"/>
  </w:num>
  <w:num w:numId="112" w16cid:durableId="284046697">
    <w:abstractNumId w:val="43"/>
  </w:num>
  <w:num w:numId="113" w16cid:durableId="132677277">
    <w:abstractNumId w:val="113"/>
  </w:num>
  <w:num w:numId="114" w16cid:durableId="2057579796">
    <w:abstractNumId w:val="75"/>
  </w:num>
  <w:num w:numId="115" w16cid:durableId="594442269">
    <w:abstractNumId w:val="112"/>
  </w:num>
  <w:num w:numId="116" w16cid:durableId="1406956011">
    <w:abstractNumId w:val="29"/>
  </w:num>
  <w:num w:numId="117" w16cid:durableId="567225703">
    <w:abstractNumId w:val="1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36A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6DA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0F7956"/>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51C5"/>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A18"/>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803"/>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15"/>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6D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636"/>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536"/>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4B7"/>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72C"/>
    <w:rsid w:val="00554901"/>
    <w:rsid w:val="0055564E"/>
    <w:rsid w:val="00555AB9"/>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3DF"/>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0DB"/>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5F"/>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61B"/>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28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C5"/>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5C13"/>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2DE5"/>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921"/>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9AE"/>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286"/>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346B"/>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3F8E"/>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4F79"/>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820"/>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4A26"/>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1BDE"/>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1A"/>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nspcc.org.uk/child-abuse-and-neglect/harmful-sexual-behaviour"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mailto:help@nspcc.org.uk" TargetMode="External"/><Relationship Id="rId63" Type="http://schemas.openxmlformats.org/officeDocument/2006/relationships/hyperlink" Target="https://assets.publishing.service.gov.uk/government/uploads/system/uploads/attachment_data/file/942454/Working_together_to_safeguard_children_inter_agency_guidance.pdf" TargetMode="External"/><Relationship Id="rId84" Type="http://schemas.openxmlformats.org/officeDocument/2006/relationships/hyperlink" Target="https://www.hertfordshire.gov.uk/services/Childrens-social-care/Child-protection/Report-child-protection-concern.aspx" TargetMode="External"/><Relationship Id="rId138" Type="http://schemas.openxmlformats.org/officeDocument/2006/relationships/hyperlink" Target="https://thegrid.org.uk/admissions-attendance-travel-to-school/attendance/children-missing-from-education" TargetMode="External"/><Relationship Id="rId159"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hertsscb.proceduresonline.com/pdfs/cyberbullying_teachers.pdf?zoom_highlight=bullying"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admin@commonswood.herts.sch.uk" TargetMode="External"/><Relationship Id="rId53" Type="http://schemas.openxmlformats.org/officeDocument/2006/relationships/hyperlink" Target="http://www.legislation.gov.uk/ukpga/2006/47/schedule/4"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8" Type="http://schemas.openxmlformats.org/officeDocument/2006/relationships/hyperlink" Target="https://hertsscb.proceduresonline.com/chapters/p_chil_abroad.html?zoom_highlight=abduction" TargetMode="External"/><Relationship Id="rId149" Type="http://schemas.openxmlformats.org/officeDocument/2006/relationships/hyperlink" Target="https://centrepoint.org.uk/ending-youth-homelessness/what-youth-homelessness/stats-and-facts" TargetMode="External"/><Relationship Id="rId5" Type="http://schemas.openxmlformats.org/officeDocument/2006/relationships/webSettings" Target="webSettings.xml"/><Relationship Id="rId95" Type="http://schemas.openxmlformats.org/officeDocument/2006/relationships/image" Target="media/image2.png"/><Relationship Id="rId160"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gov.uk/government/publications/keeping-children-safe-in-education--2" TargetMode="External"/><Relationship Id="rId64" Type="http://schemas.openxmlformats.org/officeDocument/2006/relationships/hyperlink" Target="https://hertsscb.proceduresonline.com/chapters/p_resolution_disagree.html" TargetMode="External"/><Relationship Id="rId118" Type="http://schemas.openxmlformats.org/officeDocument/2006/relationships/hyperlink" Target="https://hertsscb.proceduresonline.com/chapters/p_online_safety.html?zoom_highlight=bullying" TargetMode="External"/><Relationship Id="rId139" Type="http://schemas.openxmlformats.org/officeDocument/2006/relationships/hyperlink" Target="https://view.officeapps.live.com/op/view.aspx?src=https%3A%2F%2Fhertsscb.proceduresonline.com%2Fclient_supplied%2Fch_yp_who_go_missing.docx&amp;wdOrigin=BROWSELINK" TargetMode="External"/><Relationship Id="rId85" Type="http://schemas.openxmlformats.org/officeDocument/2006/relationships/hyperlink" Target="https://www.hertfordshire.gov.uk/services/childrens-social-care/child-protection/report-child-protection-concern.aspx" TargetMode="External"/><Relationship Id="rId150" Type="http://schemas.openxmlformats.org/officeDocument/2006/relationships/hyperlink" Target="https://england.shelter.org.uk/professional_resources"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admin@commonswood.herts.sch.uk" TargetMode="External"/><Relationship Id="rId108" Type="http://schemas.openxmlformats.org/officeDocument/2006/relationships/hyperlink" Target="https://hertsscb.proceduresonline.com/chapters/p_bullying.html?zoom_highlight=bullying" TargetMode="External"/><Relationship Id="rId129" Type="http://schemas.openxmlformats.org/officeDocument/2006/relationships/hyperlink" Target="https://www.gov.uk/government/publications/child-exploitation-disruption-toolkit" TargetMode="External"/><Relationship Id="rId54" Type="http://schemas.openxmlformats.org/officeDocument/2006/relationships/hyperlink" Target="https://www.gov.uk/government/publications/prevent-duty-guidance" TargetMode="External"/><Relationship Id="rId70" Type="http://schemas.openxmlformats.org/officeDocument/2006/relationships/hyperlink" Target="https://lgfl.net/safeguarding/kcsietranslate" TargetMode="External"/><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hertsscb.proceduresonline.com/chapters/p_manage_alleg.html" TargetMode="External"/><Relationship Id="rId140" Type="http://schemas.openxmlformats.org/officeDocument/2006/relationships/hyperlink" Target="https://www.nicco.org.uk/" TargetMode="External"/><Relationship Id="rId145" Type="http://schemas.openxmlformats.org/officeDocument/2006/relationships/hyperlink" Target="https://www.gov.uk/government/publications/domestic-abuse-recognise-the-signs/domestic-abuse-recognise-the-signs" TargetMode="External"/><Relationship Id="rId161" Type="http://schemas.openxmlformats.org/officeDocument/2006/relationships/hyperlink" Target="https://www.hertfordshire.gov.uk/media-library/documents/childrens-services/hscb/professionals/violent-crime-strategy.pdf" TargetMode="External"/><Relationship Id="rId166"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admin@commonswood.herts.sch.uk" TargetMode="External"/><Relationship Id="rId49" Type="http://schemas.openxmlformats.org/officeDocument/2006/relationships/hyperlink" Target="http://www.legislation.gov.uk/ukpga/2004/31/contents" TargetMode="External"/><Relationship Id="rId114" Type="http://schemas.openxmlformats.org/officeDocument/2006/relationships/hyperlink" Target="https://www.unicef.org/end-violence/how-talk-your-children-about-bullying" TargetMode="External"/><Relationship Id="rId11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44" Type="http://schemas.openxmlformats.org/officeDocument/2006/relationships/hyperlink" Target="https://www.gov.uk/government/publications/working-together-to-safeguard-children--2" TargetMode="External"/><Relationship Id="rId60" Type="http://schemas.openxmlformats.org/officeDocument/2006/relationships/hyperlink" Target="https://www.hertfordshire.gov.uk/services/childrens-social-care/child-protection/hertfordshire-safeguarding-children-partnership/hscp.aspx" TargetMode="External"/><Relationship Id="rId65" Type="http://schemas.openxmlformats.org/officeDocument/2006/relationships/hyperlink" Target="http://www.legislation.gov.uk/uksi/2018/794/contents/made" TargetMode="External"/><Relationship Id="rId81" Type="http://schemas.openxmlformats.org/officeDocument/2006/relationships/hyperlink" Target="https://www.hertfordshire.gov.uk/microsites/families-first/families-first.aspx" TargetMode="External"/><Relationship Id="rId86" Type="http://schemas.openxmlformats.org/officeDocument/2006/relationships/hyperlink" Target="https://www.gov.uk/report-child-abuse-to-local-council" TargetMode="External"/><Relationship Id="rId130" Type="http://schemas.openxmlformats.org/officeDocument/2006/relationships/hyperlink" Target="https://thegrid.org.uk/safeguarding-and-child-protection/child-protection/specific-safeguarding-issues/child-sexual-and-criminal-exploitation" TargetMode="External"/><Relationship Id="rId135" Type="http://schemas.openxmlformats.org/officeDocument/2006/relationships/hyperlink" Target="https://assets.publishing.service.gov.uk/government/uploads/system/uploads/attachment_data/file/863323/HOCountyLinesGuidance_-_Sept2018.pdf" TargetMode="External"/><Relationship Id="rId151" Type="http://schemas.openxmlformats.org/officeDocument/2006/relationships/hyperlink" Target="https://www.childline.org.uk/toolbox/mental-health-first-aid-kit/" TargetMode="External"/><Relationship Id="rId156" Type="http://schemas.openxmlformats.org/officeDocument/2006/relationships/hyperlink" Target="https://thegrid.org.uk/safeguarding-and-child-protection/prevent-in-education"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mailto:LADO.Referral@hertfordshire.gov.uk" TargetMode="External"/><Relationship Id="rId109" Type="http://schemas.openxmlformats.org/officeDocument/2006/relationships/hyperlink" Target="https://www.childnet.com/resources/cyberbullying-guidance-for-schools/" TargetMode="External"/><Relationship Id="rId34" Type="http://schemas.openxmlformats.org/officeDocument/2006/relationships/hyperlink" Target="mailto:admin@commonswood.herts.sch.uk" TargetMode="External"/><Relationship Id="rId50" Type="http://schemas.openxmlformats.org/officeDocument/2006/relationships/hyperlink" Target="http://www.legislation.gov.uk/ukpga/2015/9/part/5/crossheading/female-genital-mutilation" TargetMode="External"/><Relationship Id="rId55" Type="http://schemas.openxmlformats.org/officeDocument/2006/relationships/hyperlink" Target="https://www.legislation.gov.uk/ukpga/1998/42/contents" TargetMode="External"/><Relationship Id="rId76" Type="http://schemas.openxmlformats.org/officeDocument/2006/relationships/hyperlink" Target="https://www.gov.uk/guidance/meeting-digital-and-technology-standards-in-schools-and-colleges/filtering-and-monitoring-standards-for-schools-and-colleges"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s://thegrid.org.uk/" TargetMode="External"/><Relationship Id="rId120" Type="http://schemas.openxmlformats.org/officeDocument/2006/relationships/hyperlink" Target="https://www.bing.com/search?q=brooks+traffic+light+tool&amp;cvid=fd556b66d83e452b8f480457312df785&amp;aqs=edge.1.69i57j0l8j69i11004.6473j0j4&amp;FORM=ANAB01&amp;PC=U531" TargetMode="External"/><Relationship Id="rId125" Type="http://schemas.openxmlformats.org/officeDocument/2006/relationships/hyperlink" Target="http://Upskirting:%20know%20your%20rights%20-%20GOV.UK%20(www.gov.uk)" TargetMode="External"/><Relationship Id="rId141" Type="http://schemas.openxmlformats.org/officeDocument/2006/relationships/hyperlink" Target="https://hertsscb.proceduresonline.com/chapters/p_visit_custodial.html?zoom_highlight=prison" TargetMode="External"/><Relationship Id="rId146" Type="http://schemas.openxmlformats.org/officeDocument/2006/relationships/hyperlink" Target="https://learning.nspcc.org.uk/media/2675/impact-domestic-abuse-children-young-people-from-voices-parents-carers-insight-briefing.pdf"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openxmlformats.org/officeDocument/2006/relationships/hyperlink" Target="https://www.gov.uk/government/publications/searching-screening-and-confiscation" TargetMode="External"/><Relationship Id="rId162" Type="http://schemas.openxmlformats.org/officeDocument/2006/relationships/hyperlink" Target="https://www.gov.uk/government/publications/multi-agency-statutory-guidance-on-female-genital-mutilation" TargetMode="External"/><Relationship Id="rId2" Type="http://schemas.openxmlformats.org/officeDocument/2006/relationships/numbering" Target="numbering.xml"/><Relationship Id="rId29" Type="http://schemas.openxmlformats.org/officeDocument/2006/relationships/hyperlink" Target="mailto:admin@commonswood.herts.sch.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view.officeapps.live.com/op/view.aspx?src=https%3A%2F%2Fhertsscb.proceduresonline.com%2Fclient_supplied%2Flado_referral_form.docx&amp;wdOrigin=BROWSELINK" TargetMode="External"/><Relationship Id="rId45" Type="http://schemas.openxmlformats.org/officeDocument/2006/relationships/hyperlink" Target="https://www.gov.uk/government/publications/governance-handbook" TargetMode="External"/><Relationship Id="rId66" Type="http://schemas.openxmlformats.org/officeDocument/2006/relationships/hyperlink" Target="http://www.legislation.gov.uk/ukpga/2006/21/contents" TargetMode="External"/><Relationship Id="rId8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10" Type="http://schemas.openxmlformats.org/officeDocument/2006/relationships/hyperlink" Target="https://www.childrenssociety.org.uk/information/young-people/advice/teenage-relationship-abuse" TargetMode="External"/><Relationship Id="rId115" Type="http://schemas.openxmlformats.org/officeDocument/2006/relationships/hyperlink" Target="https://hertsscb.proceduresonline.com/chapters/p_chil_abuse.html?zoom_highlight=bullying" TargetMode="External"/><Relationship Id="rId131" Type="http://schemas.openxmlformats.org/officeDocument/2006/relationships/hyperlink" Target="https://www.nspcc.org.uk/what-is-child-abuse/types-of-abuse/gangs-criminal-exploitation/" TargetMode="External"/><Relationship Id="rId136" Type="http://schemas.openxmlformats.org/officeDocument/2006/relationships/hyperlink" Target="https://helpwithchildarrangements.service.justice.gov.uk/" TargetMode="External"/><Relationship Id="rId157" Type="http://schemas.openxmlformats.org/officeDocument/2006/relationships/hyperlink" Target="https://hertsscb.proceduresonline.com/chapters/p_prevent_guide.html?zoom_highlight=prevent" TargetMode="External"/><Relationship Id="rId61" Type="http://schemas.openxmlformats.org/officeDocument/2006/relationships/hyperlink" Target="https://hertsscb.proceduresonline.com/index.htm" TargetMode="External"/><Relationship Id="rId82" Type="http://schemas.openxmlformats.org/officeDocument/2006/relationships/hyperlink" Target="https://www.hertfordshire.gov.uk/services/childrens-social-care/child-protection/report-child-protection-concern.aspx" TargetMode="External"/><Relationship Id="rId152" Type="http://schemas.openxmlformats.org/officeDocument/2006/relationships/hyperlink" Target="https://thegrid.org.uk/news/introducing-the-sandbox-new-online-mental-health-digital-advice-and-guidance-service-for-10-25s"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admin@commonswood.herts.sch.uk" TargetMode="External"/><Relationship Id="rId35" Type="http://schemas.openxmlformats.org/officeDocument/2006/relationships/hyperlink" Target="mailto:admin@commonswood.herts.sch.uk" TargetMode="External"/><Relationship Id="rId56" Type="http://schemas.openxmlformats.org/officeDocument/2006/relationships/hyperlink" Target="https://www.echr.coe.int/Pages/home.aspx?p=basictexts&amp;c" TargetMode="External"/><Relationship Id="rId7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0" Type="http://schemas.openxmlformats.org/officeDocument/2006/relationships/hyperlink" Target="https://irms.org.uk/page/SchoolsToolkit" TargetMode="External"/><Relationship Id="rId105" Type="http://schemas.openxmlformats.org/officeDocument/2006/relationships/hyperlink" Target="https://www.ncsc.gov.uk/cyberaware/home" TargetMode="External"/><Relationship Id="rId126" Type="http://schemas.openxmlformats.org/officeDocument/2006/relationships/hyperlink" Target="https://www.bbc.co.uk/news/magazine-17945000" TargetMode="External"/><Relationship Id="rId147" Type="http://schemas.openxmlformats.org/officeDocument/2006/relationships/hyperlink" Target="https://hertsscb.proceduresonline.com/chapters/p_domestic_abuse.html?zoom_highlight=domestic" TargetMode="External"/><Relationship Id="rId168"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hyperlink" Target="https://www.gov.uk/government/publications/multi-agency-statutory-guidance-on-female-genital-mutilation"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www.commonswood.herts.sch.uk" TargetMode="External"/><Relationship Id="rId98" Type="http://schemas.openxmlformats.org/officeDocument/2006/relationships/hyperlink" Target="http://www.commonswood.herts.sch.uk" TargetMode="External"/><Relationship Id="rId12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2" Type="http://schemas.openxmlformats.org/officeDocument/2006/relationships/hyperlink" Target="https://www.gov.uk/guidance/meeting-digital-and-technology-standards-in-schools-and-colleges" TargetMode="External"/><Relationship Id="rId163" Type="http://schemas.openxmlformats.org/officeDocument/2006/relationships/hyperlink" Target="https://nationalfgmcentre.org.uk/calfb/"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legislation.gov.uk/ukpga/2002/32/section/175" TargetMode="External"/><Relationship Id="rId67" Type="http://schemas.openxmlformats.org/officeDocument/2006/relationships/hyperlink" Target="https://www.gov.uk/government/publications/early-years-foundation-stage-framework--2" TargetMode="External"/><Relationship Id="rId116" Type="http://schemas.openxmlformats.org/officeDocument/2006/relationships/hyperlink" Target="https://hertsscb.proceduresonline.com/pdfs/safe_extended_bully.pdf?zoom_highlight=bullying" TargetMode="External"/><Relationship Id="rId137" Type="http://schemas.openxmlformats.org/officeDocument/2006/relationships/hyperlink" Target="https://www.cafcass.gov.uk/grown-ups/professionals/resources-for-professionals/" TargetMode="External"/><Relationship Id="rId1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mailto:0808%20800%205000" TargetMode="External"/><Relationship Id="rId62" Type="http://schemas.openxmlformats.org/officeDocument/2006/relationships/hyperlink" Target="https://www.hertfordshire.gov.uk/media-library/documents/childrens-services/hscb/professionals/continuum-of-needs-for-children-and-young-people.pdf" TargetMode="External"/><Relationship Id="rId83"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www.gov.uk/government/publications/channel-guidance" TargetMode="External"/><Relationship Id="rId111" Type="http://schemas.openxmlformats.org/officeDocument/2006/relationships/hyperlink" Target="https://www.womensaid.org.uk/wp-content/uploads/2023/05/2008_Expect_Respect_LeafletEDITED-2.pdf" TargetMode="External"/><Relationship Id="rId132" Type="http://schemas.openxmlformats.org/officeDocument/2006/relationships/hyperlink" Target="https://www.thinkuknow.co.uk/" TargetMode="External"/><Relationship Id="rId153"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admin@commonswood.herts.sch.uk" TargetMode="External"/><Relationship Id="rId57" Type="http://schemas.openxmlformats.org/officeDocument/2006/relationships/hyperlink" Target="https://www.legislation.gov.uk/ukpga/2010/15/contents" TargetMode="External"/><Relationship Id="rId106" Type="http://schemas.openxmlformats.org/officeDocument/2006/relationships/hyperlink" Target="https://www.nspcc.org.uk/what-is-child-abuse/types-of-abuse/bullying-and-cyberbullying/" TargetMode="External"/><Relationship Id="rId127" Type="http://schemas.openxmlformats.org/officeDocument/2006/relationships/hyperlink" Target="http://www.actionagainstabduction.org/"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admin@commonswood.herts.sch.uk" TargetMode="External"/><Relationship Id="rId52" Type="http://schemas.openxmlformats.org/officeDocument/2006/relationships/hyperlink" Target="http://www.legislation.gov.uk/ukpga/1974/53" TargetMode="External"/><Relationship Id="rId73" Type="http://schemas.openxmlformats.org/officeDocument/2006/relationships/hyperlink" Target="mailto:admin@commonswood.herts.sch.uk" TargetMode="External"/><Relationship Id="rId78"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s://hertsscb.proceduresonline.com/chapters/p_manage_alleg.html" TargetMode="External"/><Relationship Id="rId99" Type="http://schemas.openxmlformats.org/officeDocument/2006/relationships/hyperlink" Target="mailto:help@nspcc.org.uk" TargetMode="External"/><Relationship Id="rId101" Type="http://schemas.openxmlformats.org/officeDocument/2006/relationships/hyperlink" Target="https://www.hertfordshire.gov.uk/services/adult-social-services/report-a-concern-about-an-adult/hertfordshire-safeguarding-adults-board/hsab-and-hscp-training-and-resources.aspx" TargetMode="External"/><Relationship Id="rId122" Type="http://schemas.openxmlformats.org/officeDocument/2006/relationships/hyperlink" Target="https://www.gov.uk/government/publications/review-of-sexual-abuse-in-schools-and-colleges/review-of-sexual-abuse-in-schools-and-colleges" TargetMode="External"/><Relationship Id="rId143" Type="http://schemas.openxmlformats.org/officeDocument/2006/relationships/hyperlink" Target="https://www.nationalcrimeagency.gov.uk/cyber-choices" TargetMode="External"/><Relationship Id="rId148" Type="http://schemas.openxmlformats.org/officeDocument/2006/relationships/hyperlink" Target="https://www.citizensadvice.org.uk/housing/homelessness/" TargetMode="External"/><Relationship Id="rId164" Type="http://schemas.openxmlformats.org/officeDocument/2006/relationships/hyperlink" Target="https://thegrid.org.uk/safeguarding-and-child-protection/child-protection/specific-safeguarding-issues/female-genital-mutilation-honour-based-violence-and-forced-marriage"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legislation.gov.uk/uksi/2009/2680/contents/made"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9" Type="http://schemas.openxmlformats.org/officeDocument/2006/relationships/hyperlink" Target="mailto:counter.extremism@education.gov.uk" TargetMode="External"/><Relationship Id="rId112" Type="http://schemas.openxmlformats.org/officeDocument/2006/relationships/hyperlink" Target="https://www.womensaid.org.uk/wp-content/uploads/2015/12/Controlling-Behaviour-in-Relationships-talking-to-young-people-about-healthy-relationships.pdf" TargetMode="External"/><Relationship Id="rId133" Type="http://schemas.openxmlformats.org/officeDocument/2006/relationships/hyperlink" Target="https://www.gov.uk/government/publications/child-exploitation-disruption-toolkit" TargetMode="External"/><Relationship Id="rId154"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admin@commonswood.herts.sch.uk" TargetMode="External"/><Relationship Id="rId58" Type="http://schemas.openxmlformats.org/officeDocument/2006/relationships/hyperlink" Target="https://www.equalityhumanrights.com/en/advice-and-guidance/public-sector-equality-duty"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3" Type="http://schemas.openxmlformats.org/officeDocument/2006/relationships/hyperlink" Target="https://www.nice.org.uk/guidance/ng55" TargetMode="External"/><Relationship Id="rId144" Type="http://schemas.openxmlformats.org/officeDocument/2006/relationships/hyperlink" Target="https://yjresourcehub.uk/protocols-and-policies-with-partners/item/719-when-to-call-the-police-guidance-for-schools-and-colleges-national-police-chiefs-council-february-2020.html" TargetMode="External"/><Relationship Id="rId90" Type="http://schemas.openxmlformats.org/officeDocument/2006/relationships/hyperlink" Target="https://thegrid.org.uk/wellbeing/wellbeing-and-mental-health/hertfordshire-support-and-resources" TargetMode="External"/><Relationship Id="rId165" Type="http://schemas.openxmlformats.org/officeDocument/2006/relationships/hyperlink" Target="https://hertsscb.proceduresonline.com/pdfs/force_marr_multi_age_prac.pdf?zoom_highlight=Harmful+Sexual+Behaviour+Policy" TargetMode="External"/><Relationship Id="rId27" Type="http://schemas.openxmlformats.org/officeDocument/2006/relationships/footer" Target="footer1.xml"/><Relationship Id="rId48" Type="http://schemas.openxmlformats.org/officeDocument/2006/relationships/hyperlink" Target="http://www.legislation.gov.uk/ukpga/1989/41" TargetMode="External"/><Relationship Id="rId69" Type="http://schemas.openxmlformats.org/officeDocument/2006/relationships/hyperlink" Target="https://hertsscb.proceduresonline.com/index.htm" TargetMode="External"/><Relationship Id="rId113"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34" Type="http://schemas.openxmlformats.org/officeDocument/2006/relationships/hyperlink" Target="https://hertsscb.proceduresonline.com/chapters/p_strategy_prevent.html?zoom_highlight=cse" TargetMode="External"/><Relationship Id="rId80" Type="http://schemas.openxmlformats.org/officeDocument/2006/relationships/hyperlink" Target="https://www.hertfordshire.gov.uk/media-library/documents/childrens-services/hscb/professionals/continuum-of-needs-for-children-and-young-people.pdf" TargetMode="External"/><Relationship Id="rId155" Type="http://schemas.openxmlformats.org/officeDocument/2006/relationships/hyperlink" Target="https://hertsscb.proceduresonline.com/chapters/p_chil_abroad.html"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8" Type="http://schemas.openxmlformats.org/officeDocument/2006/relationships/hyperlink" Target="mailto:admin@commonswood.herts.sch.uk" TargetMode="External"/><Relationship Id="rId59" Type="http://schemas.openxmlformats.org/officeDocument/2006/relationships/hyperlink" Target="https://assets.publishing.service.gov.uk/government/uploads/system/uploads/attachment_data/file/419604/What_to_do_if_you_re_worried_a_child_is_being_abused.pdf" TargetMode="External"/><Relationship Id="rId10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D97D30">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D97D30">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D97D30">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D97D30">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D97D30">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D97D30">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D97D30">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D97D30">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D97D30">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D97D30">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94AB8"/>
    <w:rsid w:val="003027F0"/>
    <w:rsid w:val="0041340D"/>
    <w:rsid w:val="00473EF2"/>
    <w:rsid w:val="0047613D"/>
    <w:rsid w:val="00516B39"/>
    <w:rsid w:val="0054082B"/>
    <w:rsid w:val="006050DB"/>
    <w:rsid w:val="00627F10"/>
    <w:rsid w:val="006815CA"/>
    <w:rsid w:val="00746342"/>
    <w:rsid w:val="0077035A"/>
    <w:rsid w:val="007A4495"/>
    <w:rsid w:val="0080312D"/>
    <w:rsid w:val="008D02F7"/>
    <w:rsid w:val="009055EF"/>
    <w:rsid w:val="0098214B"/>
    <w:rsid w:val="009A45B9"/>
    <w:rsid w:val="00A66CCE"/>
    <w:rsid w:val="00AE0296"/>
    <w:rsid w:val="00B24170"/>
    <w:rsid w:val="00B24A6E"/>
    <w:rsid w:val="00BA0001"/>
    <w:rsid w:val="00C60A9A"/>
    <w:rsid w:val="00D97D30"/>
    <w:rsid w:val="00F8664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30"/>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21856</Words>
  <Characters>124580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Mrs Seymour</cp:lastModifiedBy>
  <cp:revision>2</cp:revision>
  <cp:lastPrinted>2023-09-13T14:10:00Z</cp:lastPrinted>
  <dcterms:created xsi:type="dcterms:W3CDTF">2024-08-07T17:35:00Z</dcterms:created>
  <dcterms:modified xsi:type="dcterms:W3CDTF">2024-08-07T17:35:00Z</dcterms:modified>
</cp:coreProperties>
</file>