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9F0A" w14:textId="36C65EDC" w:rsidR="000E0FB0" w:rsidRPr="00E93DDB" w:rsidRDefault="00712C77" w:rsidP="00E93DDB">
      <w:pPr>
        <w:pStyle w:val="6Abstract"/>
        <w:rPr>
          <w:highlight w:val="yellow"/>
          <w:lang w:val="en-GB"/>
        </w:rPr>
      </w:pPr>
      <w:r>
        <w:rPr>
          <w:noProof/>
          <w:lang w:eastAsia="en-GB"/>
        </w:rPr>
        <w:drawing>
          <wp:anchor distT="0" distB="0" distL="114300" distR="114300" simplePos="0" relativeHeight="251660307" behindDoc="0" locked="0" layoutInCell="1" allowOverlap="1" wp14:anchorId="4A744784" wp14:editId="67DDF3BB">
            <wp:simplePos x="0" y="0"/>
            <wp:positionH relativeFrom="margin">
              <wp:posOffset>2308860</wp:posOffset>
            </wp:positionH>
            <wp:positionV relativeFrom="paragraph">
              <wp:posOffset>304800</wp:posOffset>
            </wp:positionV>
            <wp:extent cx="1316990" cy="1028700"/>
            <wp:effectExtent l="0" t="0" r="0" b="0"/>
            <wp:wrapSquare wrapText="bothSides"/>
            <wp:docPr id="1685916284" name="Picture 1685916284" descr="\\BRS-SVR-001.BRS884.internal\FldrRedir$\Staff\MPaakkonen\Documents\Letters\Sunflower Federation_RGB_Screen Res Logo_For Online Use_White Background.jpg"/>
            <wp:cNvGraphicFramePr/>
            <a:graphic xmlns:a="http://schemas.openxmlformats.org/drawingml/2006/main">
              <a:graphicData uri="http://schemas.openxmlformats.org/drawingml/2006/picture">
                <pic:pic xmlns:pic="http://schemas.openxmlformats.org/drawingml/2006/picture">
                  <pic:nvPicPr>
                    <pic:cNvPr id="3" name="Picture 3" descr="\\BRS-SVR-001.BRS884.internal\FldrRedir$\Staff\MPaakkonen\Documents\Letters\Sunflower Federation_RGB_Screen Res Logo_For Online Use_White Background.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99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2E170" w14:textId="77777777" w:rsidR="000E0FB0" w:rsidRDefault="000E0FB0" w:rsidP="000F6220">
      <w:pPr>
        <w:spacing w:after="0"/>
        <w:jc w:val="center"/>
        <w:rPr>
          <w:rFonts w:eastAsia="Times New Roman" w:cs="Arial"/>
          <w:b/>
          <w:sz w:val="44"/>
          <w:szCs w:val="44"/>
        </w:rPr>
      </w:pP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607DC9FB" w14:textId="77777777" w:rsidR="00354B1C" w:rsidRDefault="00354B1C" w:rsidP="00985182">
      <w:pPr>
        <w:jc w:val="center"/>
        <w:rPr>
          <w:rFonts w:cs="Arial"/>
          <w:b/>
          <w:sz w:val="48"/>
          <w:szCs w:val="48"/>
        </w:rPr>
      </w:pPr>
    </w:p>
    <w:p w14:paraId="7B14320A" w14:textId="37E4D2F5" w:rsidR="00985182" w:rsidRPr="004C1FF1" w:rsidRDefault="00985182" w:rsidP="00985182">
      <w:pPr>
        <w:jc w:val="center"/>
        <w:rPr>
          <w:rFonts w:cs="Arial"/>
          <w:b/>
          <w:sz w:val="48"/>
          <w:szCs w:val="48"/>
        </w:rPr>
      </w:pPr>
      <w:r w:rsidRPr="004C1FF1">
        <w:rPr>
          <w:rFonts w:cs="Arial"/>
          <w:b/>
          <w:sz w:val="48"/>
          <w:szCs w:val="48"/>
        </w:rPr>
        <w:t>The Sunflower Federation</w:t>
      </w:r>
    </w:p>
    <w:p w14:paraId="50D0B287" w14:textId="5506EBCC" w:rsidR="00985182" w:rsidRDefault="00985182" w:rsidP="00985182">
      <w:pPr>
        <w:jc w:val="center"/>
        <w:rPr>
          <w:rFonts w:cs="Arial"/>
          <w:b/>
          <w:sz w:val="72"/>
          <w:szCs w:val="72"/>
        </w:rPr>
      </w:pPr>
      <w:r>
        <w:rPr>
          <w:rFonts w:cs="Arial"/>
          <w:b/>
          <w:sz w:val="72"/>
          <w:szCs w:val="72"/>
        </w:rPr>
        <w:t>Child Protection</w:t>
      </w:r>
      <w:r w:rsidR="00EC5D3E">
        <w:rPr>
          <w:rFonts w:cs="Arial"/>
          <w:b/>
          <w:sz w:val="72"/>
          <w:szCs w:val="72"/>
        </w:rPr>
        <w:t xml:space="preserve"> Policy </w:t>
      </w:r>
    </w:p>
    <w:p w14:paraId="6DA4A4FA" w14:textId="77777777" w:rsidR="00EC5D3E" w:rsidRDefault="00EC5D3E" w:rsidP="001F2A78">
      <w:pPr>
        <w:jc w:val="both"/>
        <w:rPr>
          <w:rFonts w:cs="Arial"/>
          <w:b/>
          <w:sz w:val="24"/>
        </w:rPr>
      </w:pPr>
    </w:p>
    <w:p w14:paraId="0D69F09E" w14:textId="711FD758" w:rsidR="00C6284D" w:rsidRDefault="00C6284D" w:rsidP="001F2A78">
      <w:pPr>
        <w:jc w:val="both"/>
        <w:rPr>
          <w:rFonts w:cs="Arial"/>
          <w:bCs/>
        </w:rPr>
      </w:pPr>
    </w:p>
    <w:p w14:paraId="7F9B6917" w14:textId="77777777" w:rsidR="003E4F77" w:rsidRDefault="003E4F77" w:rsidP="007F3EF3">
      <w:pPr>
        <w:jc w:val="center"/>
        <w:rPr>
          <w:rFonts w:cs="Arial"/>
          <w:b/>
          <w:sz w:val="48"/>
          <w:szCs w:val="48"/>
        </w:rPr>
      </w:pPr>
    </w:p>
    <w:p w14:paraId="28BB0182" w14:textId="4627CAC9" w:rsidR="007F3EF3" w:rsidRPr="004C1FF1" w:rsidRDefault="007F3EF3" w:rsidP="007F3EF3">
      <w:pPr>
        <w:jc w:val="center"/>
        <w:rPr>
          <w:rFonts w:cs="Arial"/>
          <w:b/>
          <w:sz w:val="48"/>
          <w:szCs w:val="48"/>
        </w:rPr>
      </w:pPr>
      <w:r w:rsidRPr="004C1FF1">
        <w:rPr>
          <w:rFonts w:cs="Arial"/>
          <w:b/>
          <w:sz w:val="48"/>
          <w:szCs w:val="48"/>
        </w:rPr>
        <w:t xml:space="preserve">FGB </w:t>
      </w:r>
      <w:r>
        <w:rPr>
          <w:rFonts w:cs="Arial"/>
          <w:b/>
          <w:sz w:val="48"/>
          <w:szCs w:val="48"/>
        </w:rPr>
        <w:t xml:space="preserve">  25</w:t>
      </w:r>
      <w:r w:rsidRPr="00EF3729">
        <w:rPr>
          <w:rFonts w:cs="Arial"/>
          <w:b/>
          <w:sz w:val="48"/>
          <w:szCs w:val="48"/>
          <w:vertAlign w:val="superscript"/>
        </w:rPr>
        <w:t>th</w:t>
      </w:r>
      <w:r>
        <w:rPr>
          <w:rFonts w:cs="Arial"/>
          <w:b/>
          <w:sz w:val="48"/>
          <w:szCs w:val="48"/>
        </w:rPr>
        <w:t xml:space="preserve"> September 2023</w:t>
      </w:r>
    </w:p>
    <w:p w14:paraId="2935B224" w14:textId="77777777" w:rsidR="007F3EF3" w:rsidRDefault="007F3EF3" w:rsidP="007F3EF3">
      <w:pPr>
        <w:jc w:val="center"/>
        <w:rPr>
          <w:rFonts w:cs="Arial"/>
          <w:b/>
          <w:sz w:val="28"/>
          <w:szCs w:val="28"/>
        </w:rPr>
      </w:pPr>
      <w:r w:rsidRPr="004C1FF1">
        <w:rPr>
          <w:rFonts w:cs="Arial"/>
          <w:b/>
          <w:sz w:val="28"/>
          <w:szCs w:val="28"/>
        </w:rPr>
        <w:t xml:space="preserve">(Due to </w:t>
      </w:r>
      <w:r>
        <w:rPr>
          <w:rFonts w:cs="Arial"/>
          <w:b/>
          <w:sz w:val="28"/>
          <w:szCs w:val="28"/>
        </w:rPr>
        <w:t xml:space="preserve">be </w:t>
      </w:r>
      <w:r w:rsidRPr="004C1FF1">
        <w:rPr>
          <w:rFonts w:cs="Arial"/>
          <w:b/>
          <w:sz w:val="28"/>
          <w:szCs w:val="28"/>
        </w:rPr>
        <w:t>review</w:t>
      </w:r>
      <w:r>
        <w:rPr>
          <w:rFonts w:cs="Arial"/>
          <w:b/>
          <w:sz w:val="28"/>
          <w:szCs w:val="28"/>
        </w:rPr>
        <w:t>ed September 2024</w:t>
      </w:r>
      <w:r w:rsidRPr="004C1FF1">
        <w:rPr>
          <w:rFonts w:cs="Arial"/>
          <w:b/>
          <w:sz w:val="28"/>
          <w:szCs w:val="28"/>
        </w:rPr>
        <w:t>)</w:t>
      </w:r>
    </w:p>
    <w:p w14:paraId="4C4069B0" w14:textId="77777777" w:rsidR="007F3EF3" w:rsidRPr="004C1FF1" w:rsidRDefault="007F3EF3" w:rsidP="007F3EF3">
      <w:pPr>
        <w:jc w:val="center"/>
        <w:rPr>
          <w:rFonts w:cs="Arial"/>
          <w:b/>
          <w:sz w:val="28"/>
          <w:szCs w:val="28"/>
        </w:rPr>
      </w:pPr>
    </w:p>
    <w:p w14:paraId="6C0371A1" w14:textId="77777777" w:rsidR="00CF6924" w:rsidRDefault="007F3EF3" w:rsidP="00CF6924">
      <w:pPr>
        <w:spacing w:after="200" w:line="276" w:lineRule="auto"/>
        <w:rPr>
          <w:rFonts w:eastAsia="Times New Roman" w:cs="Arial"/>
          <w:b/>
          <w:sz w:val="48"/>
          <w:szCs w:val="48"/>
        </w:rPr>
      </w:pPr>
      <w:r>
        <w:rPr>
          <w:rFonts w:cs="Arial"/>
          <w:b/>
          <w:sz w:val="48"/>
          <w:szCs w:val="48"/>
        </w:rPr>
        <w:t xml:space="preserve"> </w:t>
      </w:r>
    </w:p>
    <w:p w14:paraId="5B2B1843" w14:textId="77777777" w:rsidR="00CF6924" w:rsidRDefault="00CF6924" w:rsidP="00CF6924">
      <w:pPr>
        <w:spacing w:after="200" w:line="276" w:lineRule="auto"/>
        <w:rPr>
          <w:rFonts w:cs="Arial"/>
          <w:b/>
          <w:sz w:val="28"/>
          <w:szCs w:val="28"/>
        </w:rPr>
      </w:pPr>
      <w:r>
        <w:rPr>
          <w:rFonts w:cs="Arial"/>
          <w:b/>
          <w:sz w:val="40"/>
          <w:szCs w:val="40"/>
        </w:rPr>
        <w:tab/>
      </w:r>
      <w:r>
        <w:rPr>
          <w:rFonts w:cs="Arial"/>
          <w:b/>
          <w:sz w:val="40"/>
          <w:szCs w:val="40"/>
        </w:rPr>
        <w:tab/>
      </w:r>
      <w:r>
        <w:rPr>
          <w:rFonts w:cs="Arial"/>
          <w:b/>
          <w:sz w:val="28"/>
          <w:szCs w:val="28"/>
        </w:rPr>
        <w:t>Jane Rogers                 __________________</w:t>
      </w:r>
    </w:p>
    <w:p w14:paraId="1F4E9609" w14:textId="77777777" w:rsidR="00CF6924" w:rsidRDefault="00CF6924" w:rsidP="00CF6924">
      <w:pPr>
        <w:spacing w:after="200" w:line="276" w:lineRule="auto"/>
        <w:rPr>
          <w:rFonts w:cs="Arial"/>
          <w:b/>
          <w:sz w:val="28"/>
          <w:szCs w:val="28"/>
        </w:rPr>
      </w:pPr>
      <w:r>
        <w:rPr>
          <w:rFonts w:cs="Arial"/>
          <w:b/>
          <w:sz w:val="28"/>
          <w:szCs w:val="28"/>
        </w:rPr>
        <w:t xml:space="preserve">                  on behalf of SFG Governors</w:t>
      </w:r>
      <w:r>
        <w:rPr>
          <w:rFonts w:cs="Arial"/>
          <w:b/>
          <w:sz w:val="40"/>
          <w:szCs w:val="40"/>
        </w:rPr>
        <w:t xml:space="preserve">          </w:t>
      </w:r>
      <w:r>
        <w:rPr>
          <w:rFonts w:cs="Arial"/>
          <w:b/>
          <w:sz w:val="28"/>
          <w:szCs w:val="28"/>
        </w:rPr>
        <w:tab/>
        <w:t xml:space="preserve"> </w:t>
      </w:r>
    </w:p>
    <w:p w14:paraId="24DEACFD" w14:textId="77777777" w:rsidR="00CF6924" w:rsidRDefault="00CF6924" w:rsidP="00CF6924">
      <w:pPr>
        <w:spacing w:after="200" w:line="276" w:lineRule="auto"/>
        <w:rPr>
          <w:rFonts w:cs="Arial"/>
          <w:b/>
          <w:sz w:val="28"/>
          <w:szCs w:val="28"/>
        </w:rPr>
      </w:pPr>
      <w:r>
        <w:rPr>
          <w:rFonts w:cs="Arial"/>
          <w:b/>
          <w:sz w:val="28"/>
          <w:szCs w:val="28"/>
        </w:rPr>
        <w:tab/>
      </w:r>
      <w:r>
        <w:rPr>
          <w:rFonts w:cs="Arial"/>
          <w:b/>
          <w:sz w:val="28"/>
          <w:szCs w:val="28"/>
        </w:rPr>
        <w:tab/>
      </w:r>
    </w:p>
    <w:p w14:paraId="0D9F37F6" w14:textId="77777777" w:rsidR="00CF6924" w:rsidRDefault="00CF6924" w:rsidP="00CF6924">
      <w:pPr>
        <w:spacing w:after="200" w:line="276" w:lineRule="auto"/>
        <w:rPr>
          <w:rFonts w:cs="Arial"/>
          <w:b/>
          <w:sz w:val="28"/>
          <w:szCs w:val="28"/>
        </w:rPr>
      </w:pPr>
    </w:p>
    <w:p w14:paraId="303287DF" w14:textId="77777777" w:rsidR="00CF6924" w:rsidRDefault="00CF6924" w:rsidP="00CF6924">
      <w:pPr>
        <w:spacing w:after="200" w:line="276" w:lineRule="auto"/>
        <w:rPr>
          <w:rFonts w:cs="Arial"/>
          <w:b/>
          <w:sz w:val="28"/>
          <w:szCs w:val="28"/>
        </w:rPr>
      </w:pPr>
      <w:r>
        <w:rPr>
          <w:rFonts w:cs="Arial"/>
          <w:b/>
          <w:sz w:val="28"/>
          <w:szCs w:val="28"/>
        </w:rPr>
        <w:tab/>
      </w:r>
      <w:r>
        <w:rPr>
          <w:rFonts w:cs="Arial"/>
          <w:b/>
          <w:sz w:val="28"/>
          <w:szCs w:val="28"/>
        </w:rPr>
        <w:tab/>
        <w:t>Merja Paakkonen</w:t>
      </w:r>
      <w:r>
        <w:rPr>
          <w:rFonts w:cs="Arial"/>
          <w:b/>
          <w:sz w:val="28"/>
          <w:szCs w:val="28"/>
        </w:rPr>
        <w:tab/>
        <w:t xml:space="preserve"> __________________</w:t>
      </w:r>
    </w:p>
    <w:p w14:paraId="1D9355FF" w14:textId="77777777" w:rsidR="00CF6924" w:rsidRDefault="00CF6924" w:rsidP="00CF6924">
      <w:pPr>
        <w:spacing w:after="200" w:line="276" w:lineRule="auto"/>
        <w:rPr>
          <w:rFonts w:cs="Arial"/>
          <w:b/>
          <w:sz w:val="28"/>
          <w:szCs w:val="28"/>
        </w:rPr>
      </w:pPr>
      <w:r>
        <w:rPr>
          <w:rFonts w:cs="Arial"/>
          <w:b/>
          <w:sz w:val="28"/>
          <w:szCs w:val="28"/>
        </w:rPr>
        <w:tab/>
      </w:r>
      <w:r>
        <w:rPr>
          <w:rFonts w:cs="Arial"/>
          <w:b/>
          <w:sz w:val="28"/>
          <w:szCs w:val="28"/>
        </w:rPr>
        <w:tab/>
        <w:t>Head teacher</w:t>
      </w:r>
    </w:p>
    <w:p w14:paraId="4AEF65F3" w14:textId="3856E543" w:rsidR="007F3EF3" w:rsidRDefault="007F3EF3" w:rsidP="00CF6924"/>
    <w:p w14:paraId="2CEDBADA" w14:textId="77777777" w:rsidR="002B2E05" w:rsidRDefault="002B2E05" w:rsidP="001F2A78">
      <w:pPr>
        <w:tabs>
          <w:tab w:val="left" w:pos="1077"/>
        </w:tabs>
        <w:jc w:val="both"/>
        <w:rPr>
          <w:b/>
          <w:color w:val="76923C"/>
          <w:sz w:val="24"/>
        </w:rPr>
      </w:pPr>
    </w:p>
    <w:p w14:paraId="2FEB5C4C" w14:textId="77777777" w:rsidR="00D21AE9" w:rsidRDefault="00D21AE9" w:rsidP="00627628">
      <w:pPr>
        <w:spacing w:after="0"/>
        <w:jc w:val="both"/>
        <w:rPr>
          <w:rFonts w:cs="Arial"/>
          <w:sz w:val="24"/>
        </w:rPr>
      </w:pPr>
    </w:p>
    <w:p w14:paraId="479A3166" w14:textId="05AF44B4" w:rsidR="00627628" w:rsidRPr="00EC0A00" w:rsidRDefault="00627628" w:rsidP="00627628">
      <w:pPr>
        <w:spacing w:after="0"/>
        <w:jc w:val="both"/>
        <w:rPr>
          <w:rFonts w:cs="Arial"/>
          <w:bCs/>
          <w:i/>
          <w:iCs/>
          <w:color w:val="000000" w:themeColor="text1"/>
          <w:sz w:val="24"/>
        </w:rPr>
      </w:pPr>
      <w:r>
        <w:rPr>
          <w:rFonts w:cs="Arial"/>
          <w:sz w:val="24"/>
        </w:rPr>
        <w:t xml:space="preserve">The Sunflower Federation </w:t>
      </w:r>
      <w:r w:rsidRPr="00EC0A00">
        <w:rPr>
          <w:rFonts w:cs="Arial"/>
          <w:sz w:val="24"/>
        </w:rPr>
        <w:t xml:space="preserve">Child Protection Policy is in line with the quality and standards expected from Hertfordshire Safeguarding Children Partnership (HSCP) and will be monitored by </w:t>
      </w:r>
      <w:r>
        <w:rPr>
          <w:rFonts w:cs="Arial"/>
          <w:sz w:val="24"/>
        </w:rPr>
        <w:t>the Governing Body.</w:t>
      </w:r>
      <w:r w:rsidRPr="00EC0A00">
        <w:rPr>
          <w:rFonts w:cs="Arial"/>
          <w:bCs/>
          <w:i/>
          <w:iCs/>
          <w:color w:val="000000" w:themeColor="text1"/>
          <w:sz w:val="24"/>
        </w:rPr>
        <w:t xml:space="preserve"> </w:t>
      </w:r>
      <w:r w:rsidRPr="00EC0A00">
        <w:rPr>
          <w:rFonts w:cs="Arial"/>
          <w:bCs/>
          <w:sz w:val="24"/>
        </w:rPr>
        <w:t>This policy will also be</w:t>
      </w:r>
      <w:r w:rsidRPr="00EC0A00">
        <w:rPr>
          <w:rFonts w:cs="Arial"/>
          <w:bCs/>
          <w:i/>
          <w:iCs/>
          <w:sz w:val="24"/>
        </w:rPr>
        <w:t xml:space="preserve"> </w:t>
      </w:r>
      <w:r w:rsidRPr="00EC0A00">
        <w:rPr>
          <w:rFonts w:cs="Arial"/>
          <w:sz w:val="24"/>
        </w:rPr>
        <w:t xml:space="preserve">reviewed annually or when new legislation requires changes, whichever is the soonest. This policy is approved by the </w:t>
      </w:r>
      <w:r>
        <w:rPr>
          <w:rFonts w:cs="Arial"/>
          <w:sz w:val="24"/>
        </w:rPr>
        <w:t xml:space="preserve">Governing Body. </w:t>
      </w:r>
    </w:p>
    <w:p w14:paraId="0165FA50" w14:textId="77777777" w:rsidR="00627628" w:rsidRPr="00C6284D" w:rsidRDefault="00627628" w:rsidP="00627628">
      <w:pPr>
        <w:spacing w:after="0"/>
        <w:jc w:val="both"/>
        <w:rPr>
          <w:rFonts w:eastAsia="Times New Roman" w:cs="Arial"/>
          <w:sz w:val="24"/>
        </w:rPr>
      </w:pPr>
    </w:p>
    <w:p w14:paraId="26CF2165" w14:textId="77777777" w:rsidR="002C4A4E" w:rsidRDefault="002C4A4E" w:rsidP="001F2A78">
      <w:pPr>
        <w:tabs>
          <w:tab w:val="left" w:pos="1077"/>
        </w:tabs>
        <w:jc w:val="both"/>
        <w:rPr>
          <w:b/>
          <w:color w:val="76923C"/>
          <w:sz w:val="24"/>
        </w:rPr>
      </w:pPr>
    </w:p>
    <w:bookmarkStart w:id="0" w:name="_Toc143175582"/>
    <w:p w14:paraId="6562E346" w14:textId="3D400AFD" w:rsidR="001634CC" w:rsidRDefault="0002695B" w:rsidP="00A44069">
      <w:r>
        <w:rPr>
          <w:noProof/>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6A4AD2E5"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2"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5</w:t>
        </w:r>
        <w:r w:rsidR="00814FD6" w:rsidRPr="00814FD6">
          <w:rPr>
            <w:noProof/>
            <w:webHidden/>
            <w:sz w:val="22"/>
            <w:szCs w:val="22"/>
          </w:rPr>
          <w:fldChar w:fldCharType="end"/>
        </w:r>
      </w:hyperlink>
    </w:p>
    <w:p w14:paraId="63F6040F" w14:textId="17DBE796" w:rsidR="00814FD6" w:rsidRPr="00814FD6" w:rsidRDefault="00CF6924">
      <w:pPr>
        <w:pStyle w:val="TOC1"/>
        <w:rPr>
          <w:rFonts w:asciiTheme="minorHAnsi" w:eastAsiaTheme="minorEastAsia" w:hAnsiTheme="minorHAnsi" w:cstheme="minorBidi"/>
          <w:noProof/>
          <w:sz w:val="22"/>
          <w:szCs w:val="22"/>
          <w:lang w:eastAsia="en-GB"/>
        </w:rPr>
      </w:pPr>
      <w:hyperlink r:id="rId13"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5</w:t>
        </w:r>
        <w:r w:rsidR="00814FD6" w:rsidRPr="00814FD6">
          <w:rPr>
            <w:noProof/>
            <w:webHidden/>
            <w:sz w:val="22"/>
            <w:szCs w:val="22"/>
          </w:rPr>
          <w:fldChar w:fldCharType="end"/>
        </w:r>
      </w:hyperlink>
    </w:p>
    <w:p w14:paraId="70069BAC" w14:textId="1EFA26D6" w:rsidR="00814FD6" w:rsidRPr="00814FD6" w:rsidRDefault="00CF6924">
      <w:pPr>
        <w:pStyle w:val="TOC1"/>
        <w:rPr>
          <w:rFonts w:asciiTheme="minorHAnsi" w:eastAsiaTheme="minorEastAsia" w:hAnsiTheme="minorHAnsi" w:cstheme="minorBidi"/>
          <w:noProof/>
          <w:sz w:val="22"/>
          <w:szCs w:val="22"/>
          <w:lang w:eastAsia="en-GB"/>
        </w:rPr>
      </w:pPr>
      <w:hyperlink r:id="rId14"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7</w:t>
        </w:r>
        <w:r w:rsidR="00814FD6" w:rsidRPr="00814FD6">
          <w:rPr>
            <w:noProof/>
            <w:webHidden/>
            <w:sz w:val="22"/>
            <w:szCs w:val="22"/>
          </w:rPr>
          <w:fldChar w:fldCharType="end"/>
        </w:r>
      </w:hyperlink>
    </w:p>
    <w:p w14:paraId="488F08B9" w14:textId="7B76CCB8" w:rsidR="00814FD6" w:rsidRPr="00814FD6" w:rsidRDefault="00CF6924">
      <w:pPr>
        <w:pStyle w:val="TOC1"/>
        <w:rPr>
          <w:rFonts w:asciiTheme="minorHAnsi" w:eastAsiaTheme="minorEastAsia" w:hAnsiTheme="minorHAnsi" w:cstheme="minorBidi"/>
          <w:noProof/>
          <w:sz w:val="22"/>
          <w:szCs w:val="22"/>
          <w:lang w:eastAsia="en-GB"/>
        </w:rPr>
      </w:pPr>
      <w:hyperlink r:id="rId15"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8</w:t>
        </w:r>
        <w:r w:rsidR="00814FD6" w:rsidRPr="00814FD6">
          <w:rPr>
            <w:noProof/>
            <w:webHidden/>
            <w:sz w:val="22"/>
            <w:szCs w:val="22"/>
          </w:rPr>
          <w:fldChar w:fldCharType="end"/>
        </w:r>
      </w:hyperlink>
    </w:p>
    <w:p w14:paraId="324E8922" w14:textId="545B5551" w:rsidR="00814FD6" w:rsidRPr="00814FD6" w:rsidRDefault="00CF6924">
      <w:pPr>
        <w:pStyle w:val="TOC1"/>
        <w:rPr>
          <w:rFonts w:asciiTheme="minorHAnsi" w:eastAsiaTheme="minorEastAsia" w:hAnsiTheme="minorHAnsi" w:cstheme="minorBidi"/>
          <w:noProof/>
          <w:sz w:val="22"/>
          <w:szCs w:val="22"/>
          <w:lang w:eastAsia="en-GB"/>
        </w:rPr>
      </w:pPr>
      <w:hyperlink r:id="rId16"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10</w:t>
        </w:r>
        <w:r w:rsidR="00814FD6" w:rsidRPr="00814FD6">
          <w:rPr>
            <w:noProof/>
            <w:webHidden/>
            <w:sz w:val="22"/>
            <w:szCs w:val="22"/>
          </w:rPr>
          <w:fldChar w:fldCharType="end"/>
        </w:r>
      </w:hyperlink>
    </w:p>
    <w:p w14:paraId="09EFB4B9" w14:textId="3E9CB7F3" w:rsidR="00814FD6" w:rsidRPr="00814FD6" w:rsidRDefault="00CF6924">
      <w:pPr>
        <w:pStyle w:val="TOC1"/>
        <w:rPr>
          <w:rFonts w:asciiTheme="minorHAnsi" w:eastAsiaTheme="minorEastAsia" w:hAnsiTheme="minorHAnsi" w:cstheme="minorBidi"/>
          <w:noProof/>
          <w:sz w:val="22"/>
          <w:szCs w:val="22"/>
          <w:lang w:eastAsia="en-GB"/>
        </w:rPr>
      </w:pPr>
      <w:hyperlink r:id="rId17"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12</w:t>
        </w:r>
        <w:r w:rsidR="00814FD6" w:rsidRPr="00814FD6">
          <w:rPr>
            <w:noProof/>
            <w:webHidden/>
            <w:sz w:val="22"/>
            <w:szCs w:val="22"/>
          </w:rPr>
          <w:fldChar w:fldCharType="end"/>
        </w:r>
      </w:hyperlink>
    </w:p>
    <w:p w14:paraId="4BF4C8BD" w14:textId="33327CAE" w:rsidR="00814FD6" w:rsidRPr="00814FD6" w:rsidRDefault="00CF6924">
      <w:pPr>
        <w:pStyle w:val="TOC1"/>
        <w:rPr>
          <w:rFonts w:asciiTheme="minorHAnsi" w:eastAsiaTheme="minorEastAsia" w:hAnsiTheme="minorHAnsi" w:cstheme="minorBidi"/>
          <w:noProof/>
          <w:sz w:val="22"/>
          <w:szCs w:val="22"/>
          <w:lang w:eastAsia="en-GB"/>
        </w:rPr>
      </w:pPr>
      <w:hyperlink r:id="rId18"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17</w:t>
        </w:r>
        <w:r w:rsidR="00814FD6" w:rsidRPr="00814FD6">
          <w:rPr>
            <w:noProof/>
            <w:webHidden/>
            <w:sz w:val="22"/>
            <w:szCs w:val="22"/>
          </w:rPr>
          <w:fldChar w:fldCharType="end"/>
        </w:r>
      </w:hyperlink>
    </w:p>
    <w:p w14:paraId="08C5E8F5" w14:textId="3B6ADB14" w:rsidR="00814FD6" w:rsidRPr="00814FD6" w:rsidRDefault="00CF6924">
      <w:pPr>
        <w:pStyle w:val="TOC1"/>
        <w:rPr>
          <w:rFonts w:asciiTheme="minorHAnsi" w:eastAsiaTheme="minorEastAsia" w:hAnsiTheme="minorHAnsi" w:cstheme="minorBidi"/>
          <w:noProof/>
          <w:sz w:val="22"/>
          <w:szCs w:val="22"/>
          <w:lang w:eastAsia="en-GB"/>
        </w:rPr>
      </w:pPr>
      <w:hyperlink r:id="rId19"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19</w:t>
        </w:r>
        <w:r w:rsidR="00814FD6" w:rsidRPr="00814FD6">
          <w:rPr>
            <w:noProof/>
            <w:webHidden/>
            <w:sz w:val="22"/>
            <w:szCs w:val="22"/>
          </w:rPr>
          <w:fldChar w:fldCharType="end"/>
        </w:r>
      </w:hyperlink>
    </w:p>
    <w:p w14:paraId="2B86C0DE" w14:textId="36142E38" w:rsidR="00814FD6" w:rsidRPr="00814FD6" w:rsidRDefault="00CF6924">
      <w:pPr>
        <w:pStyle w:val="TOC1"/>
        <w:rPr>
          <w:rFonts w:asciiTheme="minorHAnsi" w:eastAsiaTheme="minorEastAsia" w:hAnsiTheme="minorHAnsi" w:cstheme="minorBidi"/>
          <w:noProof/>
          <w:sz w:val="22"/>
          <w:szCs w:val="22"/>
          <w:lang w:eastAsia="en-GB"/>
        </w:rPr>
      </w:pPr>
      <w:hyperlink r:id="rId20"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29</w:t>
        </w:r>
        <w:r w:rsidR="00814FD6" w:rsidRPr="00814FD6">
          <w:rPr>
            <w:noProof/>
            <w:webHidden/>
            <w:sz w:val="22"/>
            <w:szCs w:val="22"/>
          </w:rPr>
          <w:fldChar w:fldCharType="end"/>
        </w:r>
      </w:hyperlink>
    </w:p>
    <w:p w14:paraId="6BA1D186" w14:textId="45CDAC42" w:rsidR="00814FD6" w:rsidRPr="00814FD6" w:rsidRDefault="00CF6924">
      <w:pPr>
        <w:pStyle w:val="TOC1"/>
        <w:rPr>
          <w:rFonts w:asciiTheme="minorHAnsi" w:eastAsiaTheme="minorEastAsia" w:hAnsiTheme="minorHAnsi" w:cstheme="minorBidi"/>
          <w:noProof/>
          <w:sz w:val="22"/>
          <w:szCs w:val="22"/>
          <w:lang w:eastAsia="en-GB"/>
        </w:rPr>
      </w:pPr>
      <w:hyperlink r:id="rId21"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31</w:t>
        </w:r>
        <w:r w:rsidR="00814FD6" w:rsidRPr="00814FD6">
          <w:rPr>
            <w:noProof/>
            <w:webHidden/>
            <w:sz w:val="22"/>
            <w:szCs w:val="22"/>
          </w:rPr>
          <w:fldChar w:fldCharType="end"/>
        </w:r>
      </w:hyperlink>
    </w:p>
    <w:p w14:paraId="39EFE975" w14:textId="4A5CD679" w:rsidR="00814FD6" w:rsidRPr="00814FD6" w:rsidRDefault="00CF6924">
      <w:pPr>
        <w:pStyle w:val="TOC1"/>
        <w:rPr>
          <w:rFonts w:asciiTheme="minorHAnsi" w:eastAsiaTheme="minorEastAsia" w:hAnsiTheme="minorHAnsi" w:cstheme="minorBidi"/>
          <w:noProof/>
          <w:sz w:val="22"/>
          <w:szCs w:val="22"/>
          <w:lang w:eastAsia="en-GB"/>
        </w:rPr>
      </w:pPr>
      <w:hyperlink r:id="rId22"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31</w:t>
        </w:r>
        <w:r w:rsidR="00814FD6" w:rsidRPr="00814FD6">
          <w:rPr>
            <w:noProof/>
            <w:webHidden/>
            <w:sz w:val="22"/>
            <w:szCs w:val="22"/>
          </w:rPr>
          <w:fldChar w:fldCharType="end"/>
        </w:r>
      </w:hyperlink>
    </w:p>
    <w:p w14:paraId="43DBF702" w14:textId="247125B7" w:rsidR="00814FD6" w:rsidRPr="00814FD6" w:rsidRDefault="00CF6924">
      <w:pPr>
        <w:pStyle w:val="TOC1"/>
        <w:rPr>
          <w:rFonts w:asciiTheme="minorHAnsi" w:eastAsiaTheme="minorEastAsia" w:hAnsiTheme="minorHAnsi" w:cstheme="minorBidi"/>
          <w:noProof/>
          <w:sz w:val="22"/>
          <w:szCs w:val="22"/>
          <w:lang w:eastAsia="en-GB"/>
        </w:rPr>
      </w:pPr>
      <w:hyperlink r:id="rId23"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34</w:t>
        </w:r>
        <w:r w:rsidR="00814FD6" w:rsidRPr="00814FD6">
          <w:rPr>
            <w:noProof/>
            <w:webHidden/>
            <w:sz w:val="22"/>
            <w:szCs w:val="22"/>
          </w:rPr>
          <w:fldChar w:fldCharType="end"/>
        </w:r>
      </w:hyperlink>
    </w:p>
    <w:p w14:paraId="689FE8D5" w14:textId="31B8E84F" w:rsidR="00814FD6" w:rsidRPr="00814FD6" w:rsidRDefault="00CF6924">
      <w:pPr>
        <w:pStyle w:val="TOC1"/>
        <w:rPr>
          <w:rFonts w:asciiTheme="minorHAnsi" w:eastAsiaTheme="minorEastAsia" w:hAnsiTheme="minorHAnsi" w:cstheme="minorBidi"/>
          <w:noProof/>
          <w:sz w:val="22"/>
          <w:szCs w:val="22"/>
          <w:lang w:eastAsia="en-GB"/>
        </w:rPr>
      </w:pPr>
      <w:hyperlink r:id="rId24"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35</w:t>
        </w:r>
        <w:r w:rsidR="00814FD6" w:rsidRPr="00814FD6">
          <w:rPr>
            <w:noProof/>
            <w:webHidden/>
            <w:sz w:val="22"/>
            <w:szCs w:val="22"/>
          </w:rPr>
          <w:fldChar w:fldCharType="end"/>
        </w:r>
      </w:hyperlink>
    </w:p>
    <w:p w14:paraId="59B41CCD" w14:textId="419BA438" w:rsidR="00814FD6" w:rsidRPr="00814FD6" w:rsidRDefault="00CF6924">
      <w:pPr>
        <w:pStyle w:val="TOC1"/>
        <w:rPr>
          <w:rFonts w:asciiTheme="minorHAnsi" w:eastAsiaTheme="minorEastAsia" w:hAnsiTheme="minorHAnsi" w:cstheme="minorBidi"/>
          <w:noProof/>
          <w:sz w:val="22"/>
          <w:szCs w:val="22"/>
          <w:lang w:eastAsia="en-GB"/>
        </w:rPr>
      </w:pPr>
      <w:hyperlink r:id="rId25"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37</w:t>
        </w:r>
        <w:r w:rsidR="00814FD6" w:rsidRPr="00814FD6">
          <w:rPr>
            <w:noProof/>
            <w:webHidden/>
            <w:sz w:val="22"/>
            <w:szCs w:val="22"/>
          </w:rPr>
          <w:fldChar w:fldCharType="end"/>
        </w:r>
      </w:hyperlink>
    </w:p>
    <w:p w14:paraId="6DC1D41D" w14:textId="6201D2D4" w:rsidR="00814FD6" w:rsidRPr="00814FD6" w:rsidRDefault="00CF6924">
      <w:pPr>
        <w:pStyle w:val="TOC1"/>
        <w:rPr>
          <w:rFonts w:asciiTheme="minorHAnsi" w:eastAsiaTheme="minorEastAsia" w:hAnsiTheme="minorHAnsi" w:cstheme="minorBidi"/>
          <w:noProof/>
          <w:sz w:val="22"/>
          <w:szCs w:val="22"/>
          <w:lang w:eastAsia="en-GB"/>
        </w:rPr>
      </w:pPr>
      <w:hyperlink r:id="rId26"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38</w:t>
        </w:r>
        <w:r w:rsidR="00814FD6" w:rsidRPr="00814FD6">
          <w:rPr>
            <w:noProof/>
            <w:webHidden/>
            <w:sz w:val="22"/>
            <w:szCs w:val="22"/>
          </w:rPr>
          <w:fldChar w:fldCharType="end"/>
        </w:r>
      </w:hyperlink>
    </w:p>
    <w:p w14:paraId="3FF34F1A" w14:textId="15DE4DBF" w:rsidR="00814FD6" w:rsidRPr="00814FD6" w:rsidRDefault="00CF6924">
      <w:pPr>
        <w:pStyle w:val="TOC1"/>
        <w:rPr>
          <w:rFonts w:asciiTheme="minorHAnsi" w:eastAsiaTheme="minorEastAsia" w:hAnsiTheme="minorHAnsi" w:cstheme="minorBidi"/>
          <w:noProof/>
          <w:sz w:val="22"/>
          <w:szCs w:val="22"/>
          <w:lang w:eastAsia="en-GB"/>
        </w:rPr>
      </w:pPr>
      <w:hyperlink r:id="rId27"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40</w:t>
        </w:r>
        <w:r w:rsidR="00814FD6" w:rsidRPr="00814FD6">
          <w:rPr>
            <w:noProof/>
            <w:webHidden/>
            <w:sz w:val="22"/>
            <w:szCs w:val="22"/>
          </w:rPr>
          <w:fldChar w:fldCharType="end"/>
        </w:r>
      </w:hyperlink>
    </w:p>
    <w:p w14:paraId="742E67F1" w14:textId="5BA00DD9" w:rsidR="00814FD6" w:rsidRPr="00814FD6" w:rsidRDefault="00CF6924">
      <w:pPr>
        <w:pStyle w:val="TOC1"/>
        <w:rPr>
          <w:rFonts w:asciiTheme="minorHAnsi" w:eastAsiaTheme="minorEastAsia" w:hAnsiTheme="minorHAnsi" w:cstheme="minorBidi"/>
          <w:noProof/>
          <w:sz w:val="22"/>
          <w:szCs w:val="22"/>
          <w:lang w:eastAsia="en-GB"/>
        </w:rPr>
      </w:pPr>
      <w:hyperlink r:id="rId28"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41</w:t>
        </w:r>
        <w:r w:rsidR="00814FD6" w:rsidRPr="00814FD6">
          <w:rPr>
            <w:noProof/>
            <w:webHidden/>
            <w:sz w:val="22"/>
            <w:szCs w:val="22"/>
          </w:rPr>
          <w:fldChar w:fldCharType="end"/>
        </w:r>
      </w:hyperlink>
    </w:p>
    <w:p w14:paraId="33567E0A" w14:textId="06A792D4" w:rsidR="00814FD6" w:rsidRPr="00814FD6" w:rsidRDefault="00CF6924">
      <w:pPr>
        <w:pStyle w:val="TOC1"/>
        <w:rPr>
          <w:rFonts w:asciiTheme="minorHAnsi" w:eastAsiaTheme="minorEastAsia" w:hAnsiTheme="minorHAnsi" w:cstheme="minorBidi"/>
          <w:noProof/>
          <w:sz w:val="22"/>
          <w:szCs w:val="22"/>
          <w:lang w:eastAsia="en-GB"/>
        </w:rPr>
      </w:pPr>
      <w:hyperlink r:id="rId29"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6F22B3">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1" w:name="_Toc143174878"/>
                            <w:bookmarkStart w:id="2" w:name="_Toc143175583"/>
                            <w:bookmarkStart w:id="3" w:name="_Toc143616834"/>
                            <w:r w:rsidRPr="004F3EBE">
                              <w:t>1.</w:t>
                            </w:r>
                            <w:r>
                              <w:t xml:space="preserve"> </w:t>
                            </w:r>
                            <w:r w:rsidR="003C6C52"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132F310C" w:rsidR="00642DC0" w:rsidRPr="00B75D82" w:rsidRDefault="00E11609" w:rsidP="00E11609">
                      <w:pPr>
                        <w:pStyle w:val="Heading1"/>
                      </w:pPr>
                      <w:bookmarkStart w:id="4" w:name="_Toc143174878"/>
                      <w:bookmarkStart w:id="5" w:name="_Toc143175583"/>
                      <w:bookmarkStart w:id="6" w:name="_Toc143616834"/>
                      <w:r w:rsidRPr="004F3EBE">
                        <w:t>1.</w:t>
                      </w:r>
                      <w:r>
                        <w:t xml:space="preserve"> </w:t>
                      </w:r>
                      <w:r w:rsidR="003C6C52" w:rsidRPr="00B75D82">
                        <w:t>Safeguarding Policy Statement</w:t>
                      </w:r>
                      <w:bookmarkEnd w:id="4"/>
                      <w:bookmarkEnd w:id="5"/>
                      <w:bookmarkEnd w:id="6"/>
                    </w:p>
                  </w:txbxContent>
                </v:textbox>
                <w10:wrap anchorx="margin"/>
              </v:rect>
            </w:pict>
          </mc:Fallback>
        </mc:AlternateContent>
      </w:r>
    </w:p>
    <w:p w14:paraId="70DAA80C" w14:textId="155F6725" w:rsidR="00D7242C" w:rsidRPr="00F40B9F" w:rsidRDefault="00D7242C" w:rsidP="00F40B9F">
      <w:pPr>
        <w:pStyle w:val="Mainbodytext"/>
      </w:pPr>
      <w:r w:rsidRPr="00F40B9F">
        <w:t xml:space="preserve">A whole-school, child-centred approach is fundamental to all aspects of everyday life </w:t>
      </w:r>
      <w:r w:rsidR="0008402B">
        <w:t>in the Sunflower Federation.</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65333A08" w:rsidR="00AE7138" w:rsidRPr="00F40B9F" w:rsidRDefault="009F3C4A" w:rsidP="00F40B9F">
      <w:pPr>
        <w:pStyle w:val="Mainbodytext"/>
        <w:sectPr w:rsidR="00AE7138" w:rsidRPr="00F40B9F" w:rsidSect="00712C77">
          <w:footerReference w:type="default" r:id="rId30"/>
          <w:pgSz w:w="11906" w:h="16838"/>
          <w:pgMar w:top="1440" w:right="1440" w:bottom="1440" w:left="1134" w:header="708" w:footer="0" w:gutter="0"/>
          <w:cols w:space="708"/>
          <w:docGrid w:linePitch="360"/>
        </w:sectPr>
      </w:pPr>
      <w:r>
        <w:t xml:space="preserve">In the Sunflower Federation </w:t>
      </w:r>
      <w:r w:rsidR="00D7242C" w:rsidRPr="00F40B9F">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21156962" w:rsidR="00480F28" w:rsidRPr="009F3C4A" w:rsidRDefault="00625AE8" w:rsidP="00F40B9F">
      <w:pPr>
        <w:pStyle w:val="Mainbodytext"/>
        <w:rPr>
          <w:color w:val="FFFFFF" w:themeColor="background1"/>
        </w:rPr>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r w:rsidR="00994AC2">
        <w:t>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4" w:name="_Toc143174879"/>
                            <w:bookmarkStart w:id="5" w:name="_Toc143175584"/>
                            <w:bookmarkStart w:id="6" w:name="_Toc143616835"/>
                            <w:r>
                              <w:t xml:space="preserve">2. </w:t>
                            </w:r>
                            <w:r w:rsidR="00597D1B"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101B2C5" w:rsidR="00C90AA7" w:rsidRPr="0021021C" w:rsidRDefault="00E11609" w:rsidP="00E11609">
                      <w:pPr>
                        <w:pStyle w:val="Heading1"/>
                      </w:pPr>
                      <w:bookmarkStart w:id="10" w:name="_Toc143174879"/>
                      <w:bookmarkStart w:id="11" w:name="_Toc143175584"/>
                      <w:bookmarkStart w:id="12" w:name="_Toc143616835"/>
                      <w:r>
                        <w:t xml:space="preserve">2. </w:t>
                      </w:r>
                      <w:r w:rsidR="00597D1B"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2490"/>
        <w:gridCol w:w="2070"/>
        <w:gridCol w:w="4791"/>
      </w:tblGrid>
      <w:tr w:rsidR="00C90AA7" w:rsidRPr="008C466C" w14:paraId="3941414E" w14:textId="77777777" w:rsidTr="00BD4787">
        <w:tc>
          <w:tcPr>
            <w:tcW w:w="2490"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070"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4791"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BD4787">
        <w:trPr>
          <w:trHeight w:val="851"/>
        </w:trPr>
        <w:tc>
          <w:tcPr>
            <w:tcW w:w="2490"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070" w:type="dxa"/>
          </w:tcPr>
          <w:p w14:paraId="368208BB" w14:textId="6EBE9679" w:rsidR="00C90AA7" w:rsidRPr="008C466C" w:rsidRDefault="00994AC2" w:rsidP="009A6A9A">
            <w:pPr>
              <w:rPr>
                <w:b/>
                <w:bCs/>
                <w:szCs w:val="20"/>
              </w:rPr>
            </w:pPr>
            <w:r>
              <w:rPr>
                <w:b/>
                <w:bCs/>
                <w:szCs w:val="20"/>
              </w:rPr>
              <w:t xml:space="preserve">Darren White </w:t>
            </w:r>
          </w:p>
        </w:tc>
        <w:tc>
          <w:tcPr>
            <w:tcW w:w="4791" w:type="dxa"/>
          </w:tcPr>
          <w:p w14:paraId="38D8D4C1" w14:textId="771B6761" w:rsidR="00C90AA7" w:rsidRDefault="00CF6924" w:rsidP="009A6A9A">
            <w:pPr>
              <w:rPr>
                <w:b/>
                <w:bCs/>
                <w:szCs w:val="20"/>
              </w:rPr>
            </w:pPr>
            <w:hyperlink r:id="rId31" w:history="1">
              <w:r w:rsidR="00723769" w:rsidRPr="00A208E1">
                <w:rPr>
                  <w:rStyle w:val="Hyperlink"/>
                  <w:b/>
                  <w:bCs/>
                  <w:szCs w:val="20"/>
                </w:rPr>
                <w:t>darren.white@breakspeare.herts.sch.uk</w:t>
              </w:r>
            </w:hyperlink>
          </w:p>
          <w:p w14:paraId="3595AFCC" w14:textId="5494FDF2" w:rsidR="00723769" w:rsidRPr="00D93400" w:rsidRDefault="00723769" w:rsidP="009A6A9A">
            <w:pPr>
              <w:rPr>
                <w:szCs w:val="20"/>
              </w:rPr>
            </w:pPr>
            <w:r w:rsidRPr="00D93400">
              <w:rPr>
                <w:szCs w:val="20"/>
              </w:rPr>
              <w:t>01923 263645</w:t>
            </w:r>
          </w:p>
        </w:tc>
      </w:tr>
      <w:tr w:rsidR="00C90AA7" w:rsidRPr="008C466C" w14:paraId="067BAD41" w14:textId="77777777" w:rsidTr="00BD4787">
        <w:trPr>
          <w:trHeight w:val="851"/>
        </w:trPr>
        <w:tc>
          <w:tcPr>
            <w:tcW w:w="2490" w:type="dxa"/>
          </w:tcPr>
          <w:p w14:paraId="0FA13853" w14:textId="2611AC35"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w:t>
            </w:r>
            <w:r w:rsidR="00050F06">
              <w:rPr>
                <w:sz w:val="22"/>
                <w:szCs w:val="22"/>
              </w:rPr>
              <w:t>L</w:t>
            </w:r>
            <w:r w:rsidR="00906ED6">
              <w:rPr>
                <w:sz w:val="22"/>
                <w:szCs w:val="22"/>
              </w:rPr>
              <w:t>)</w:t>
            </w:r>
            <w:r w:rsidR="00050F06">
              <w:rPr>
                <w:sz w:val="22"/>
                <w:szCs w:val="22"/>
              </w:rPr>
              <w:t xml:space="preserve"> and Prevent Lead</w:t>
            </w:r>
          </w:p>
        </w:tc>
        <w:tc>
          <w:tcPr>
            <w:tcW w:w="2070" w:type="dxa"/>
          </w:tcPr>
          <w:p w14:paraId="36FA9195" w14:textId="53444C15" w:rsidR="00C90AA7" w:rsidRPr="008C466C" w:rsidRDefault="00763701" w:rsidP="009A6A9A">
            <w:pPr>
              <w:rPr>
                <w:b/>
                <w:bCs/>
                <w:szCs w:val="20"/>
              </w:rPr>
            </w:pPr>
            <w:r>
              <w:rPr>
                <w:b/>
                <w:bCs/>
                <w:szCs w:val="20"/>
              </w:rPr>
              <w:t>Merja Paakkonen</w:t>
            </w:r>
          </w:p>
        </w:tc>
        <w:tc>
          <w:tcPr>
            <w:tcW w:w="4791" w:type="dxa"/>
          </w:tcPr>
          <w:p w14:paraId="17644AF6" w14:textId="73130CD9" w:rsidR="00C90AA7" w:rsidRDefault="00CF6924" w:rsidP="00723769">
            <w:pPr>
              <w:rPr>
                <w:b/>
                <w:bCs/>
                <w:szCs w:val="20"/>
              </w:rPr>
            </w:pPr>
            <w:hyperlink r:id="rId32" w:history="1">
              <w:r w:rsidR="00750359" w:rsidRPr="00A208E1">
                <w:rPr>
                  <w:rStyle w:val="Hyperlink"/>
                  <w:b/>
                  <w:bCs/>
                  <w:szCs w:val="20"/>
                </w:rPr>
                <w:t>merja.paakkonen@breakspeare.herts.sch.uk</w:t>
              </w:r>
            </w:hyperlink>
          </w:p>
          <w:p w14:paraId="45AFDB45" w14:textId="1579B33B" w:rsidR="004B3134" w:rsidRPr="00D93400" w:rsidRDefault="009D31A4" w:rsidP="00723769">
            <w:pPr>
              <w:rPr>
                <w:szCs w:val="20"/>
              </w:rPr>
            </w:pPr>
            <w:r w:rsidRPr="00D93400">
              <w:rPr>
                <w:szCs w:val="20"/>
              </w:rPr>
              <w:t>01923 263645</w:t>
            </w:r>
          </w:p>
        </w:tc>
      </w:tr>
      <w:tr w:rsidR="00787FE4" w:rsidRPr="008C466C" w14:paraId="4E9E07F3" w14:textId="77777777" w:rsidTr="00BD4787">
        <w:trPr>
          <w:trHeight w:val="851"/>
        </w:trPr>
        <w:tc>
          <w:tcPr>
            <w:tcW w:w="2490" w:type="dxa"/>
          </w:tcPr>
          <w:p w14:paraId="38267F6D" w14:textId="4AF57CE4" w:rsidR="00787FE4" w:rsidRDefault="00787FE4" w:rsidP="00872418">
            <w:pPr>
              <w:rPr>
                <w:sz w:val="22"/>
                <w:szCs w:val="22"/>
              </w:rPr>
            </w:pPr>
            <w:r w:rsidRPr="00787FE4">
              <w:rPr>
                <w:sz w:val="22"/>
                <w:szCs w:val="22"/>
              </w:rPr>
              <w:t>Deputy Designated Safeguarding Lead</w:t>
            </w:r>
            <w:r w:rsidR="00050F06">
              <w:rPr>
                <w:sz w:val="22"/>
                <w:szCs w:val="22"/>
              </w:rPr>
              <w:t>s</w:t>
            </w:r>
            <w:r w:rsidRPr="00787FE4">
              <w:rPr>
                <w:sz w:val="22"/>
                <w:szCs w:val="22"/>
              </w:rPr>
              <w:t xml:space="preserve"> (DDSL)</w:t>
            </w:r>
          </w:p>
          <w:p w14:paraId="5ED5384F" w14:textId="77777777" w:rsidR="00787FE4" w:rsidRDefault="00787FE4" w:rsidP="00872418">
            <w:pPr>
              <w:rPr>
                <w:sz w:val="22"/>
                <w:szCs w:val="22"/>
              </w:rPr>
            </w:pPr>
          </w:p>
          <w:p w14:paraId="1873AF0D" w14:textId="0F0842C0" w:rsidR="00787FE4" w:rsidRDefault="00787FE4" w:rsidP="00872418">
            <w:pPr>
              <w:rPr>
                <w:sz w:val="22"/>
                <w:szCs w:val="22"/>
              </w:rPr>
            </w:pPr>
          </w:p>
        </w:tc>
        <w:tc>
          <w:tcPr>
            <w:tcW w:w="2070" w:type="dxa"/>
          </w:tcPr>
          <w:p w14:paraId="3B4862A9" w14:textId="77777777" w:rsidR="00787FE4" w:rsidRDefault="00050F06" w:rsidP="009A6A9A">
            <w:pPr>
              <w:rPr>
                <w:b/>
                <w:bCs/>
                <w:szCs w:val="20"/>
              </w:rPr>
            </w:pPr>
            <w:r>
              <w:rPr>
                <w:b/>
                <w:bCs/>
                <w:szCs w:val="20"/>
              </w:rPr>
              <w:t>Liz Chard</w:t>
            </w:r>
          </w:p>
          <w:p w14:paraId="16A4C5D1" w14:textId="77777777" w:rsidR="00B84862" w:rsidRDefault="00B84862" w:rsidP="009A6A9A">
            <w:pPr>
              <w:rPr>
                <w:b/>
                <w:bCs/>
                <w:szCs w:val="20"/>
              </w:rPr>
            </w:pPr>
          </w:p>
          <w:p w14:paraId="7A0B17AF" w14:textId="20667BB6" w:rsidR="00050F06" w:rsidRDefault="00050F06" w:rsidP="009A6A9A">
            <w:pPr>
              <w:rPr>
                <w:b/>
                <w:bCs/>
                <w:szCs w:val="20"/>
              </w:rPr>
            </w:pPr>
            <w:r>
              <w:rPr>
                <w:b/>
                <w:bCs/>
                <w:szCs w:val="20"/>
              </w:rPr>
              <w:t xml:space="preserve">Gillian Ellis </w:t>
            </w:r>
          </w:p>
          <w:p w14:paraId="6E427593" w14:textId="77777777" w:rsidR="00B84862" w:rsidRDefault="00B84862" w:rsidP="009A6A9A">
            <w:pPr>
              <w:rPr>
                <w:b/>
                <w:bCs/>
                <w:szCs w:val="20"/>
              </w:rPr>
            </w:pPr>
          </w:p>
          <w:p w14:paraId="6EE734BF" w14:textId="4A45AE74" w:rsidR="00050F06" w:rsidRDefault="00050F06" w:rsidP="009A6A9A">
            <w:pPr>
              <w:rPr>
                <w:b/>
                <w:bCs/>
                <w:szCs w:val="20"/>
              </w:rPr>
            </w:pPr>
            <w:r>
              <w:rPr>
                <w:b/>
                <w:bCs/>
                <w:szCs w:val="20"/>
              </w:rPr>
              <w:t xml:space="preserve">Charmaine Bromfield </w:t>
            </w:r>
          </w:p>
          <w:p w14:paraId="290F3F58" w14:textId="0F848390" w:rsidR="003C25FE" w:rsidRPr="008C466C" w:rsidRDefault="003C25FE" w:rsidP="009A6A9A">
            <w:pPr>
              <w:rPr>
                <w:b/>
                <w:bCs/>
                <w:szCs w:val="20"/>
              </w:rPr>
            </w:pPr>
          </w:p>
        </w:tc>
        <w:tc>
          <w:tcPr>
            <w:tcW w:w="4791" w:type="dxa"/>
          </w:tcPr>
          <w:p w14:paraId="48BC4F71" w14:textId="429183F7" w:rsidR="00787FE4" w:rsidRDefault="00CF6924" w:rsidP="009A6A9A">
            <w:pPr>
              <w:rPr>
                <w:b/>
                <w:bCs/>
                <w:szCs w:val="20"/>
              </w:rPr>
            </w:pPr>
            <w:hyperlink r:id="rId33" w:history="1">
              <w:r w:rsidR="009D31A4" w:rsidRPr="00A208E1">
                <w:rPr>
                  <w:rStyle w:val="Hyperlink"/>
                  <w:b/>
                  <w:bCs/>
                  <w:szCs w:val="20"/>
                </w:rPr>
                <w:t>lizchard@meadowwood.herts.sch.uk</w:t>
              </w:r>
            </w:hyperlink>
          </w:p>
          <w:p w14:paraId="60784F30" w14:textId="77777777" w:rsidR="009D31A4" w:rsidRPr="00D93400" w:rsidRDefault="00B84862" w:rsidP="009A6A9A">
            <w:pPr>
              <w:rPr>
                <w:szCs w:val="20"/>
              </w:rPr>
            </w:pPr>
            <w:r w:rsidRPr="00D93400">
              <w:rPr>
                <w:szCs w:val="20"/>
              </w:rPr>
              <w:t>0208 4204720</w:t>
            </w:r>
          </w:p>
          <w:p w14:paraId="2DF50671" w14:textId="3CF59AC4" w:rsidR="00DE3CC6" w:rsidRDefault="00CF6924" w:rsidP="009A6A9A">
            <w:pPr>
              <w:rPr>
                <w:b/>
                <w:bCs/>
                <w:szCs w:val="20"/>
              </w:rPr>
            </w:pPr>
            <w:hyperlink r:id="rId34" w:history="1">
              <w:r w:rsidR="00DE3CC6" w:rsidRPr="00A208E1">
                <w:rPr>
                  <w:rStyle w:val="Hyperlink"/>
                  <w:b/>
                  <w:bCs/>
                  <w:szCs w:val="20"/>
                </w:rPr>
                <w:t>gillian.ellis@breakspeare.herts.sch.uk</w:t>
              </w:r>
            </w:hyperlink>
          </w:p>
          <w:p w14:paraId="72775B46" w14:textId="77777777" w:rsidR="00DE3CC6" w:rsidRPr="00D93400" w:rsidRDefault="00DE3CC6" w:rsidP="009A6A9A">
            <w:pPr>
              <w:rPr>
                <w:szCs w:val="20"/>
              </w:rPr>
            </w:pPr>
            <w:r w:rsidRPr="00D93400">
              <w:rPr>
                <w:szCs w:val="20"/>
              </w:rPr>
              <w:t>01923 263645</w:t>
            </w:r>
          </w:p>
          <w:p w14:paraId="07BE385F" w14:textId="77777777" w:rsidR="00750359" w:rsidRDefault="00CF6924" w:rsidP="009A6A9A">
            <w:pPr>
              <w:rPr>
                <w:b/>
                <w:bCs/>
                <w:szCs w:val="20"/>
              </w:rPr>
            </w:pPr>
            <w:hyperlink r:id="rId35" w:history="1">
              <w:r w:rsidR="00750359" w:rsidRPr="00A208E1">
                <w:rPr>
                  <w:rStyle w:val="Hyperlink"/>
                  <w:b/>
                  <w:bCs/>
                  <w:szCs w:val="20"/>
                </w:rPr>
                <w:t>charmaine.bromfield@breakspeare.herts.sch.uk</w:t>
              </w:r>
            </w:hyperlink>
          </w:p>
          <w:p w14:paraId="48FDE098" w14:textId="46968D15" w:rsidR="00B84862" w:rsidRPr="00D93400" w:rsidRDefault="00750359" w:rsidP="009A6A9A">
            <w:pPr>
              <w:rPr>
                <w:szCs w:val="20"/>
              </w:rPr>
            </w:pPr>
            <w:r w:rsidRPr="00D93400">
              <w:rPr>
                <w:szCs w:val="20"/>
              </w:rPr>
              <w:t>01923 26354</w:t>
            </w:r>
            <w:r w:rsidR="001A0F30" w:rsidRPr="00D93400">
              <w:rPr>
                <w:szCs w:val="20"/>
              </w:rPr>
              <w:t>5</w:t>
            </w:r>
            <w:r w:rsidRPr="00D93400">
              <w:rPr>
                <w:szCs w:val="20"/>
              </w:rPr>
              <w:t xml:space="preserve">  </w:t>
            </w:r>
            <w:r w:rsidR="00DE3CC6" w:rsidRPr="00D93400">
              <w:rPr>
                <w:szCs w:val="20"/>
              </w:rPr>
              <w:t xml:space="preserve"> </w:t>
            </w:r>
          </w:p>
        </w:tc>
      </w:tr>
      <w:tr w:rsidR="00C90AA7" w:rsidRPr="008C466C" w14:paraId="7420D839" w14:textId="77777777" w:rsidTr="00BD4787">
        <w:trPr>
          <w:trHeight w:val="851"/>
        </w:trPr>
        <w:tc>
          <w:tcPr>
            <w:tcW w:w="2490"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070" w:type="dxa"/>
          </w:tcPr>
          <w:p w14:paraId="3D478341" w14:textId="1BB72218" w:rsidR="00C90AA7" w:rsidRPr="008C466C" w:rsidRDefault="00BB5B54" w:rsidP="009A6A9A">
            <w:pPr>
              <w:rPr>
                <w:b/>
                <w:bCs/>
                <w:szCs w:val="20"/>
              </w:rPr>
            </w:pPr>
            <w:r>
              <w:rPr>
                <w:b/>
                <w:bCs/>
                <w:szCs w:val="20"/>
              </w:rPr>
              <w:t>Darren White</w:t>
            </w:r>
          </w:p>
        </w:tc>
        <w:tc>
          <w:tcPr>
            <w:tcW w:w="4791" w:type="dxa"/>
          </w:tcPr>
          <w:p w14:paraId="689A7C9C" w14:textId="0AE9E0C9" w:rsidR="00C90AA7" w:rsidRDefault="00CF6924" w:rsidP="009A6A9A">
            <w:pPr>
              <w:rPr>
                <w:b/>
                <w:bCs/>
                <w:szCs w:val="20"/>
              </w:rPr>
            </w:pPr>
            <w:hyperlink r:id="rId36" w:history="1">
              <w:r w:rsidR="001A0F30" w:rsidRPr="00A208E1">
                <w:rPr>
                  <w:rStyle w:val="Hyperlink"/>
                  <w:b/>
                  <w:bCs/>
                  <w:szCs w:val="20"/>
                </w:rPr>
                <w:t>darren.white@breakspeare.herts.sch.uk</w:t>
              </w:r>
            </w:hyperlink>
          </w:p>
          <w:p w14:paraId="7B8338A4" w14:textId="5761F6CE" w:rsidR="001A0F30" w:rsidRPr="00D93400" w:rsidRDefault="001A0F30" w:rsidP="009A6A9A">
            <w:pPr>
              <w:rPr>
                <w:szCs w:val="20"/>
              </w:rPr>
            </w:pPr>
            <w:r w:rsidRPr="00D93400">
              <w:rPr>
                <w:szCs w:val="20"/>
              </w:rPr>
              <w:t>01923 263645</w:t>
            </w:r>
          </w:p>
        </w:tc>
      </w:tr>
      <w:tr w:rsidR="00697D92" w:rsidRPr="008C466C" w14:paraId="6D248D81" w14:textId="77777777" w:rsidTr="00BD4787">
        <w:trPr>
          <w:trHeight w:val="851"/>
        </w:trPr>
        <w:tc>
          <w:tcPr>
            <w:tcW w:w="2490" w:type="dxa"/>
          </w:tcPr>
          <w:p w14:paraId="0D50D42B" w14:textId="590405A3" w:rsidR="00697D92" w:rsidRDefault="00697D92" w:rsidP="009A6A9A">
            <w:pPr>
              <w:rPr>
                <w:sz w:val="22"/>
                <w:szCs w:val="22"/>
              </w:rPr>
            </w:pPr>
            <w:r>
              <w:rPr>
                <w:sz w:val="22"/>
                <w:szCs w:val="22"/>
              </w:rPr>
              <w:lastRenderedPageBreak/>
              <w:t>Mental Health Lead</w:t>
            </w:r>
            <w:r w:rsidR="00737295">
              <w:rPr>
                <w:sz w:val="22"/>
                <w:szCs w:val="22"/>
              </w:rPr>
              <w:t xml:space="preserve"> </w:t>
            </w:r>
          </w:p>
        </w:tc>
        <w:tc>
          <w:tcPr>
            <w:tcW w:w="2070" w:type="dxa"/>
          </w:tcPr>
          <w:p w14:paraId="70E838E7" w14:textId="2004D1FF" w:rsidR="00697D92" w:rsidRPr="00CF79CA" w:rsidRDefault="00D93400" w:rsidP="009A6A9A">
            <w:pPr>
              <w:rPr>
                <w:b/>
                <w:bCs/>
                <w:szCs w:val="20"/>
                <w:highlight w:val="yellow"/>
              </w:rPr>
            </w:pPr>
            <w:r w:rsidRPr="00CF79CA">
              <w:rPr>
                <w:b/>
                <w:bCs/>
                <w:szCs w:val="20"/>
              </w:rPr>
              <w:t>Liz Chard</w:t>
            </w:r>
          </w:p>
        </w:tc>
        <w:tc>
          <w:tcPr>
            <w:tcW w:w="4791" w:type="dxa"/>
          </w:tcPr>
          <w:p w14:paraId="17DBFA78" w14:textId="77777777" w:rsidR="00697D92" w:rsidRPr="008C466C" w:rsidRDefault="00697D92" w:rsidP="009A6A9A">
            <w:pPr>
              <w:rPr>
                <w:b/>
                <w:bCs/>
                <w:szCs w:val="20"/>
              </w:rPr>
            </w:pPr>
          </w:p>
        </w:tc>
      </w:tr>
      <w:tr w:rsidR="00C90AA7" w:rsidRPr="008C466C" w14:paraId="7DF5BBF7" w14:textId="77777777" w:rsidTr="00BD4787">
        <w:trPr>
          <w:trHeight w:val="851"/>
        </w:trPr>
        <w:tc>
          <w:tcPr>
            <w:tcW w:w="2490"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070" w:type="dxa"/>
          </w:tcPr>
          <w:p w14:paraId="36341F42" w14:textId="372CE324" w:rsidR="00C90AA7" w:rsidRPr="008C466C" w:rsidRDefault="006F3533" w:rsidP="009A6A9A">
            <w:pPr>
              <w:rPr>
                <w:b/>
                <w:bCs/>
                <w:szCs w:val="20"/>
              </w:rPr>
            </w:pPr>
            <w:r>
              <w:rPr>
                <w:b/>
                <w:bCs/>
                <w:szCs w:val="20"/>
              </w:rPr>
              <w:t>TBC</w:t>
            </w:r>
          </w:p>
        </w:tc>
        <w:tc>
          <w:tcPr>
            <w:tcW w:w="4791" w:type="dxa"/>
          </w:tcPr>
          <w:p w14:paraId="08A0053D" w14:textId="77777777" w:rsidR="00C90AA7" w:rsidRPr="008C466C" w:rsidRDefault="00C90AA7" w:rsidP="009A6A9A">
            <w:pPr>
              <w:rPr>
                <w:b/>
                <w:bCs/>
                <w:szCs w:val="20"/>
              </w:rPr>
            </w:pPr>
          </w:p>
        </w:tc>
      </w:tr>
      <w:tr w:rsidR="003C4C5C" w:rsidRPr="008C466C" w14:paraId="1C682E61" w14:textId="77777777" w:rsidTr="00BD4787">
        <w:trPr>
          <w:trHeight w:val="851"/>
        </w:trPr>
        <w:tc>
          <w:tcPr>
            <w:tcW w:w="2490" w:type="dxa"/>
          </w:tcPr>
          <w:p w14:paraId="64FDBB12" w14:textId="4F72F25C" w:rsidR="003C4C5C" w:rsidRPr="00260561" w:rsidRDefault="003C4C5C" w:rsidP="009A6A9A">
            <w:pPr>
              <w:rPr>
                <w:sz w:val="22"/>
                <w:szCs w:val="22"/>
              </w:rPr>
            </w:pPr>
            <w:r w:rsidRPr="00260561">
              <w:rPr>
                <w:sz w:val="22"/>
                <w:szCs w:val="22"/>
              </w:rPr>
              <w:t>Vice Chair of Governors</w:t>
            </w:r>
          </w:p>
        </w:tc>
        <w:tc>
          <w:tcPr>
            <w:tcW w:w="2070" w:type="dxa"/>
          </w:tcPr>
          <w:p w14:paraId="74FE8843" w14:textId="39442D1C" w:rsidR="003C4C5C" w:rsidRPr="008C466C" w:rsidRDefault="006F3533" w:rsidP="009A6A9A">
            <w:pPr>
              <w:rPr>
                <w:b/>
                <w:bCs/>
                <w:szCs w:val="20"/>
              </w:rPr>
            </w:pPr>
            <w:r>
              <w:rPr>
                <w:b/>
                <w:bCs/>
                <w:szCs w:val="20"/>
              </w:rPr>
              <w:t>TBC</w:t>
            </w:r>
          </w:p>
        </w:tc>
        <w:tc>
          <w:tcPr>
            <w:tcW w:w="4791" w:type="dxa"/>
          </w:tcPr>
          <w:p w14:paraId="63BE73AA" w14:textId="77777777" w:rsidR="003C4C5C" w:rsidRPr="008C466C" w:rsidRDefault="003C4C5C" w:rsidP="009A6A9A">
            <w:pPr>
              <w:rPr>
                <w:b/>
                <w:bCs/>
                <w:szCs w:val="20"/>
              </w:rPr>
            </w:pPr>
          </w:p>
        </w:tc>
      </w:tr>
      <w:tr w:rsidR="003C4C5C" w:rsidRPr="008C466C" w14:paraId="0183AE07" w14:textId="77777777" w:rsidTr="00BD4787">
        <w:trPr>
          <w:trHeight w:val="851"/>
        </w:trPr>
        <w:tc>
          <w:tcPr>
            <w:tcW w:w="2490" w:type="dxa"/>
          </w:tcPr>
          <w:p w14:paraId="63C80F1C" w14:textId="07C89E0C" w:rsidR="003C4C5C" w:rsidRPr="00260561" w:rsidRDefault="003C4C5C" w:rsidP="009A6A9A">
            <w:pPr>
              <w:rPr>
                <w:sz w:val="22"/>
                <w:szCs w:val="22"/>
              </w:rPr>
            </w:pPr>
            <w:r>
              <w:rPr>
                <w:sz w:val="22"/>
                <w:szCs w:val="22"/>
              </w:rPr>
              <w:t>Link Safeguarding Governor</w:t>
            </w:r>
          </w:p>
        </w:tc>
        <w:tc>
          <w:tcPr>
            <w:tcW w:w="2070" w:type="dxa"/>
          </w:tcPr>
          <w:p w14:paraId="531150BB" w14:textId="77777777" w:rsidR="00FE4229" w:rsidRDefault="00243E9D" w:rsidP="0063369A">
            <w:pPr>
              <w:rPr>
                <w:b/>
                <w:bCs/>
                <w:szCs w:val="20"/>
              </w:rPr>
            </w:pPr>
            <w:r>
              <w:rPr>
                <w:b/>
                <w:bCs/>
                <w:szCs w:val="20"/>
              </w:rPr>
              <w:t>Jane Rogers</w:t>
            </w:r>
            <w:r w:rsidR="00FE4229">
              <w:rPr>
                <w:b/>
                <w:bCs/>
                <w:szCs w:val="20"/>
              </w:rPr>
              <w:t xml:space="preserve"> </w:t>
            </w:r>
            <w:r w:rsidR="0063369A">
              <w:rPr>
                <w:b/>
                <w:bCs/>
                <w:szCs w:val="20"/>
              </w:rPr>
              <w:t xml:space="preserve">/ </w:t>
            </w:r>
          </w:p>
          <w:p w14:paraId="0CF89724" w14:textId="65B7DE98" w:rsidR="0063369A" w:rsidRPr="008C466C" w:rsidRDefault="0063369A" w:rsidP="0063369A">
            <w:pPr>
              <w:rPr>
                <w:b/>
                <w:bCs/>
                <w:szCs w:val="20"/>
              </w:rPr>
            </w:pPr>
            <w:r>
              <w:rPr>
                <w:b/>
                <w:bCs/>
                <w:szCs w:val="20"/>
              </w:rPr>
              <w:t>Courtney Bruner</w:t>
            </w:r>
          </w:p>
        </w:tc>
        <w:tc>
          <w:tcPr>
            <w:tcW w:w="4791" w:type="dxa"/>
          </w:tcPr>
          <w:p w14:paraId="5421EF08" w14:textId="5C3F1AFA" w:rsidR="003C4C5C" w:rsidRDefault="00CF6924" w:rsidP="009A6A9A">
            <w:pPr>
              <w:rPr>
                <w:b/>
                <w:bCs/>
                <w:szCs w:val="20"/>
              </w:rPr>
            </w:pPr>
            <w:hyperlink r:id="rId37" w:history="1">
              <w:r w:rsidR="00CF79CA" w:rsidRPr="00DB73D4">
                <w:rPr>
                  <w:rStyle w:val="Hyperlink"/>
                  <w:b/>
                  <w:bCs/>
                  <w:szCs w:val="20"/>
                </w:rPr>
                <w:t>jane.rogers@meadowwood.herts.sch.uk</w:t>
              </w:r>
            </w:hyperlink>
          </w:p>
          <w:p w14:paraId="62EC1661" w14:textId="654884A7" w:rsidR="00CF79CA" w:rsidRDefault="00CF6924" w:rsidP="009A6A9A">
            <w:pPr>
              <w:rPr>
                <w:b/>
                <w:bCs/>
                <w:szCs w:val="20"/>
              </w:rPr>
            </w:pPr>
            <w:hyperlink r:id="rId38" w:history="1">
              <w:r w:rsidR="00FE4229" w:rsidRPr="00DB73D4">
                <w:rPr>
                  <w:rStyle w:val="Hyperlink"/>
                  <w:b/>
                  <w:bCs/>
                  <w:szCs w:val="20"/>
                </w:rPr>
                <w:t>courtneybruner@meadowwood.herts.sch.uk</w:t>
              </w:r>
            </w:hyperlink>
          </w:p>
          <w:p w14:paraId="37CAFE1F" w14:textId="47BE2658" w:rsidR="00FE4229" w:rsidRPr="008C466C" w:rsidRDefault="00FE4229" w:rsidP="009A6A9A">
            <w:pPr>
              <w:rPr>
                <w:b/>
                <w:bCs/>
                <w:szCs w:val="20"/>
              </w:rPr>
            </w:pP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712C77">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D724C3">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D724C3">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CF6924" w:rsidP="007C1DD4">
            <w:pPr>
              <w:pStyle w:val="1bodycopy10pt"/>
              <w:rPr>
                <w:sz w:val="22"/>
                <w:szCs w:val="22"/>
              </w:rPr>
            </w:pPr>
            <w:hyperlink r:id="rId39" w:history="1">
              <w:r w:rsidR="00A45C6C" w:rsidRPr="007C1DD4">
                <w:rPr>
                  <w:rStyle w:val="Hyperlink"/>
                  <w:sz w:val="22"/>
                  <w:szCs w:val="22"/>
                </w:rPr>
                <w:t>LADO.Referral@hertfordshire.gov.uk</w:t>
              </w:r>
            </w:hyperlink>
          </w:p>
          <w:p w14:paraId="037E5E2F" w14:textId="77777777" w:rsidR="00A45C6C" w:rsidRPr="007C1DD4" w:rsidRDefault="00CF6924" w:rsidP="007C1DD4">
            <w:pPr>
              <w:pStyle w:val="1bodycopy10pt"/>
              <w:rPr>
                <w:b/>
                <w:bCs/>
                <w:i/>
                <w:iCs/>
                <w:sz w:val="22"/>
                <w:szCs w:val="22"/>
              </w:rPr>
            </w:pPr>
            <w:hyperlink r:id="rId40"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D724C3">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7"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7"/>
            <w:r w:rsidRPr="007C1DD4">
              <w:rPr>
                <w:rFonts w:cs="Arial"/>
                <w:color w:val="000000" w:themeColor="text1"/>
                <w:sz w:val="22"/>
                <w:szCs w:val="22"/>
              </w:rPr>
              <w:t xml:space="preserve"> </w:t>
            </w:r>
          </w:p>
        </w:tc>
      </w:tr>
      <w:tr w:rsidR="00373660" w:rsidRPr="008C466C" w14:paraId="57C415F6" w14:textId="77777777" w:rsidTr="00D724C3">
        <w:tc>
          <w:tcPr>
            <w:tcW w:w="2879" w:type="dxa"/>
            <w:vAlign w:val="center"/>
          </w:tcPr>
          <w:p w14:paraId="0E53573C" w14:textId="225945A1" w:rsidR="00A47A3F" w:rsidRPr="006B2C50" w:rsidRDefault="00A47A3F" w:rsidP="006B2C50">
            <w:pPr>
              <w:pStyle w:val="1bodycopy10pt"/>
              <w:rPr>
                <w:sz w:val="22"/>
                <w:szCs w:val="22"/>
                <w:highlight w:val="yellow"/>
              </w:rPr>
            </w:pPr>
            <w:r w:rsidRPr="002E33E6">
              <w:rPr>
                <w:sz w:val="22"/>
                <w:szCs w:val="22"/>
              </w:rPr>
              <w:t xml:space="preserve">Hertfordshire County Council’s Prevent Programme Manager </w:t>
            </w:r>
          </w:p>
        </w:tc>
        <w:tc>
          <w:tcPr>
            <w:tcW w:w="2461" w:type="dxa"/>
            <w:vAlign w:val="center"/>
          </w:tcPr>
          <w:p w14:paraId="2E46503F" w14:textId="35387453" w:rsidR="00A47A3F" w:rsidRPr="006B2C50" w:rsidRDefault="00690693" w:rsidP="007C1DD4">
            <w:pPr>
              <w:pStyle w:val="1bodycopy10pt"/>
              <w:rPr>
                <w:sz w:val="22"/>
                <w:szCs w:val="22"/>
                <w:highlight w:val="yellow"/>
              </w:rPr>
            </w:pPr>
            <w:r w:rsidRPr="00912016">
              <w:rPr>
                <w:sz w:val="22"/>
                <w:szCs w:val="22"/>
              </w:rPr>
              <w:t>Sophie Lawrence</w:t>
            </w:r>
          </w:p>
        </w:tc>
        <w:tc>
          <w:tcPr>
            <w:tcW w:w="4011" w:type="dxa"/>
          </w:tcPr>
          <w:p w14:paraId="33A3F61E" w14:textId="06C90E5C" w:rsidR="00A47A3F" w:rsidRPr="002678F1" w:rsidRDefault="00CF6924" w:rsidP="007C1DD4">
            <w:pPr>
              <w:pStyle w:val="1bodycopy10pt"/>
              <w:rPr>
                <w:rFonts w:cs="Arial"/>
                <w:color w:val="000000" w:themeColor="text1"/>
                <w:sz w:val="22"/>
                <w:szCs w:val="22"/>
              </w:rPr>
            </w:pPr>
            <w:hyperlink r:id="rId41" w:history="1">
              <w:bookmarkStart w:id="8" w:name="_Toc143156888"/>
              <w:r w:rsidR="00690693" w:rsidRPr="002678F1">
                <w:rPr>
                  <w:rStyle w:val="Hyperlink"/>
                  <w:rFonts w:cs="Arial"/>
                  <w:sz w:val="22"/>
                  <w:szCs w:val="22"/>
                </w:rPr>
                <w:t>Sophie/lawrence@hertfordshire.gov.uk</w:t>
              </w:r>
              <w:bookmarkEnd w:id="8"/>
            </w:hyperlink>
          </w:p>
          <w:p w14:paraId="1B146BA6" w14:textId="77777777" w:rsidR="00690693" w:rsidRPr="002678F1" w:rsidRDefault="00690693" w:rsidP="007C1DD4">
            <w:pPr>
              <w:pStyle w:val="1bodycopy10pt"/>
              <w:rPr>
                <w:sz w:val="22"/>
                <w:szCs w:val="22"/>
              </w:rPr>
            </w:pPr>
          </w:p>
          <w:p w14:paraId="5A81443F" w14:textId="1FF1AD51" w:rsidR="00690693" w:rsidRPr="006B2C50" w:rsidRDefault="00690693" w:rsidP="006B2C50">
            <w:pPr>
              <w:pStyle w:val="1bodycopy10pt"/>
              <w:rPr>
                <w:szCs w:val="22"/>
                <w:highlight w:val="yellow"/>
              </w:rPr>
            </w:pPr>
            <w:r w:rsidRPr="002678F1">
              <w:rPr>
                <w:sz w:val="22"/>
                <w:szCs w:val="22"/>
              </w:rPr>
              <w:t xml:space="preserve">Details not </w:t>
            </w:r>
            <w:r w:rsidR="00F31EAB" w:rsidRPr="002678F1">
              <w:rPr>
                <w:sz w:val="22"/>
                <w:szCs w:val="22"/>
              </w:rPr>
              <w:t xml:space="preserve">to </w:t>
            </w:r>
            <w:r w:rsidRPr="002678F1">
              <w:rPr>
                <w:sz w:val="22"/>
                <w:szCs w:val="22"/>
              </w:rPr>
              <w:t xml:space="preserve">be </w:t>
            </w:r>
            <w:r w:rsidR="00D724C3">
              <w:rPr>
                <w:sz w:val="22"/>
                <w:szCs w:val="22"/>
              </w:rPr>
              <w:t xml:space="preserve">used </w:t>
            </w:r>
            <w:r w:rsidR="003C0452" w:rsidRPr="002678F1">
              <w:rPr>
                <w:sz w:val="22"/>
                <w:szCs w:val="22"/>
              </w:rPr>
              <w:t>publicly</w:t>
            </w:r>
            <w:r w:rsidRPr="002678F1">
              <w:rPr>
                <w:sz w:val="22"/>
                <w:szCs w:val="22"/>
              </w:rPr>
              <w:t xml:space="preserve"> </w:t>
            </w:r>
          </w:p>
        </w:tc>
      </w:tr>
      <w:tr w:rsidR="00133C13" w:rsidRPr="008C466C" w14:paraId="75F1CC84" w14:textId="77777777" w:rsidTr="00D724C3">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9" w:name="_Toc143156889"/>
            <w:r w:rsidRPr="007C1DD4">
              <w:rPr>
                <w:rFonts w:cs="Arial"/>
                <w:sz w:val="22"/>
                <w:szCs w:val="22"/>
              </w:rPr>
              <w:t xml:space="preserve">Call: </w:t>
            </w:r>
            <w:hyperlink r:id="rId42"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43"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9"/>
          </w:p>
        </w:tc>
      </w:tr>
      <w:tr w:rsidR="00133C13" w:rsidRPr="008C466C" w14:paraId="704C7E4F" w14:textId="77777777" w:rsidTr="00D724C3">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0" w:name="_Toc143156890"/>
            <w:r w:rsidRPr="007C1DD4">
              <w:rPr>
                <w:rFonts w:cs="Arial"/>
                <w:sz w:val="22"/>
                <w:szCs w:val="22"/>
              </w:rPr>
              <w:t>Emergency 999, non-emergency 101</w:t>
            </w:r>
            <w:bookmarkEnd w:id="10"/>
          </w:p>
        </w:tc>
      </w:tr>
      <w:tr w:rsidR="00133C13" w:rsidRPr="008C466C" w14:paraId="5DB3BABB" w14:textId="77777777" w:rsidTr="00D724C3">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1" w:name="_Toc143156891"/>
            <w:r w:rsidRPr="007C1DD4">
              <w:rPr>
                <w:rFonts w:cs="Arial"/>
                <w:sz w:val="22"/>
                <w:szCs w:val="22"/>
              </w:rPr>
              <w:t>020 7340 7264</w:t>
            </w:r>
            <w:bookmarkEnd w:id="11"/>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74A557F4" w14:textId="77777777" w:rsidR="006F3533" w:rsidRDefault="006F3533" w:rsidP="0024275E">
      <w:pPr>
        <w:tabs>
          <w:tab w:val="left" w:pos="3806"/>
        </w:tabs>
        <w:jc w:val="both"/>
        <w:rPr>
          <w:rFonts w:cs="Arial"/>
          <w:sz w:val="22"/>
          <w:szCs w:val="22"/>
        </w:rPr>
      </w:pPr>
    </w:p>
    <w:p w14:paraId="64E32E83" w14:textId="77777777" w:rsidR="006F3533" w:rsidRDefault="006F3533" w:rsidP="0024275E">
      <w:pPr>
        <w:tabs>
          <w:tab w:val="left" w:pos="3806"/>
        </w:tabs>
        <w:jc w:val="both"/>
        <w:rPr>
          <w:rFonts w:cs="Arial"/>
          <w:sz w:val="22"/>
          <w:szCs w:val="22"/>
        </w:rPr>
      </w:pPr>
    </w:p>
    <w:p w14:paraId="0A756FA5" w14:textId="77777777" w:rsidR="006F3533" w:rsidRDefault="006F3533" w:rsidP="0024275E">
      <w:pPr>
        <w:tabs>
          <w:tab w:val="left" w:pos="3806"/>
        </w:tabs>
        <w:jc w:val="both"/>
        <w:rPr>
          <w:rFonts w:cs="Arial"/>
          <w:sz w:val="22"/>
          <w:szCs w:val="22"/>
        </w:rPr>
      </w:pPr>
    </w:p>
    <w:p w14:paraId="3F3BA3DB" w14:textId="77777777" w:rsidR="006F3533" w:rsidRDefault="006F3533" w:rsidP="0024275E">
      <w:pPr>
        <w:tabs>
          <w:tab w:val="left" w:pos="3806"/>
        </w:tabs>
        <w:jc w:val="both"/>
        <w:rPr>
          <w:rFonts w:cs="Arial"/>
          <w:sz w:val="22"/>
          <w:szCs w:val="22"/>
        </w:rPr>
      </w:pPr>
    </w:p>
    <w:p w14:paraId="0AA70718" w14:textId="77777777" w:rsidR="006F3533" w:rsidRDefault="006F3533" w:rsidP="0024275E">
      <w:pPr>
        <w:tabs>
          <w:tab w:val="left" w:pos="3806"/>
        </w:tabs>
        <w:jc w:val="both"/>
        <w:rPr>
          <w:rFonts w:cs="Arial"/>
          <w:sz w:val="22"/>
          <w:szCs w:val="22"/>
        </w:rPr>
      </w:pPr>
    </w:p>
    <w:p w14:paraId="42FBDACD" w14:textId="77777777" w:rsidR="006F3533" w:rsidRDefault="006F3533" w:rsidP="0024275E">
      <w:pPr>
        <w:tabs>
          <w:tab w:val="left" w:pos="3806"/>
        </w:tabs>
        <w:jc w:val="both"/>
        <w:rPr>
          <w:rFonts w:cs="Arial"/>
          <w:sz w:val="22"/>
          <w:szCs w:val="22"/>
        </w:rPr>
      </w:pPr>
    </w:p>
    <w:p w14:paraId="1D6058B9" w14:textId="77777777" w:rsidR="006F3533" w:rsidRDefault="006F3533" w:rsidP="0024275E">
      <w:pPr>
        <w:tabs>
          <w:tab w:val="left" w:pos="3806"/>
        </w:tabs>
        <w:jc w:val="both"/>
        <w:rPr>
          <w:rFonts w:cs="Arial"/>
          <w:sz w:val="22"/>
          <w:szCs w:val="22"/>
        </w:rPr>
      </w:pPr>
    </w:p>
    <w:p w14:paraId="53EB4EB1" w14:textId="77777777" w:rsidR="006F3533" w:rsidRDefault="006F3533" w:rsidP="0024275E">
      <w:pPr>
        <w:tabs>
          <w:tab w:val="left" w:pos="3806"/>
        </w:tabs>
        <w:jc w:val="both"/>
        <w:rPr>
          <w:rFonts w:cs="Arial"/>
          <w:sz w:val="22"/>
          <w:szCs w:val="22"/>
        </w:rPr>
      </w:pPr>
    </w:p>
    <w:p w14:paraId="205504F9" w14:textId="77777777" w:rsidR="006F3533" w:rsidRDefault="006F3533" w:rsidP="0024275E">
      <w:pPr>
        <w:tabs>
          <w:tab w:val="left" w:pos="3806"/>
        </w:tabs>
        <w:jc w:val="both"/>
        <w:rPr>
          <w:rFonts w:cs="Arial"/>
          <w:sz w:val="22"/>
          <w:szCs w:val="22"/>
        </w:rPr>
      </w:pPr>
    </w:p>
    <w:p w14:paraId="1095230B" w14:textId="77777777" w:rsidR="006F3533" w:rsidRDefault="006F3533" w:rsidP="0024275E">
      <w:pPr>
        <w:tabs>
          <w:tab w:val="left" w:pos="3806"/>
        </w:tabs>
        <w:jc w:val="both"/>
        <w:rPr>
          <w:rFonts w:cs="Arial"/>
          <w:sz w:val="22"/>
          <w:szCs w:val="22"/>
        </w:rPr>
      </w:pPr>
    </w:p>
    <w:p w14:paraId="4FFEA6A9" w14:textId="77777777" w:rsidR="006F3533" w:rsidRDefault="006F3533"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w:lastRenderedPageBreak/>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2" w:name="_Toc143616836"/>
                            <w:r>
                              <w:t xml:space="preserve">3. </w:t>
                            </w:r>
                            <w:r w:rsidR="00F45DB4">
                              <w:t>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8D4EBC" w:rsidRPr="00E60604" w:rsidRDefault="008D4EBC" w:rsidP="008D4EBC">
                      <w:pPr>
                        <w:pStyle w:val="Heading1"/>
                      </w:pPr>
                      <w:bookmarkStart w:id="19" w:name="_Toc143616836"/>
                      <w:r>
                        <w:t xml:space="preserve">3. </w:t>
                      </w:r>
                      <w:r w:rsidR="00F45DB4">
                        <w:t>Legislation and Guidance</w:t>
                      </w:r>
                      <w:bookmarkEnd w:id="19"/>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44" w:history="1">
        <w:r w:rsidRPr="009A62B3">
          <w:rPr>
            <w:rStyle w:val="Hyperlink"/>
          </w:rPr>
          <w:t>Keeping Children Safe in Education (2023)</w:t>
        </w:r>
      </w:hyperlink>
      <w:r w:rsidRPr="009A62B3">
        <w:rPr>
          <w:rFonts w:eastAsia="Arial" w:cs="Arial"/>
        </w:rPr>
        <w:t xml:space="preserve"> and </w:t>
      </w:r>
      <w:hyperlink r:id="rId45" w:history="1">
        <w:r w:rsidRPr="009A62B3">
          <w:rPr>
            <w:rStyle w:val="Hyperlink"/>
          </w:rPr>
          <w:t>Working Together to Safeguard Children (2018)</w:t>
        </w:r>
      </w:hyperlink>
      <w:r w:rsidRPr="009A62B3">
        <w:rPr>
          <w:rFonts w:eastAsia="Arial" w:cs="Arial"/>
        </w:rPr>
        <w:t xml:space="preserve">, and the </w:t>
      </w:r>
      <w:hyperlink r:id="rId46"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47"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CF6924" w:rsidP="008D4EBC">
      <w:pPr>
        <w:pStyle w:val="4Bulletedcopyblue"/>
      </w:pPr>
      <w:hyperlink r:id="rId48"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CF6924" w:rsidP="00E77DD8">
      <w:pPr>
        <w:pStyle w:val="4Bulletedcopyblue"/>
      </w:pPr>
      <w:hyperlink r:id="rId49" w:history="1">
        <w:r w:rsidR="00E77DD8" w:rsidRPr="00196B86">
          <w:rPr>
            <w:rStyle w:val="Hyperlink"/>
            <w:rFonts w:eastAsia="Arial"/>
          </w:rPr>
          <w:t>The Children Act 1989</w:t>
        </w:r>
      </w:hyperlink>
      <w:r w:rsidR="00E77DD8" w:rsidRPr="00196B86">
        <w:t xml:space="preserve"> (and </w:t>
      </w:r>
      <w:hyperlink r:id="rId50"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51"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CF6924" w:rsidP="00E77DD8">
      <w:pPr>
        <w:pStyle w:val="4Bulletedcopyblue"/>
      </w:pPr>
      <w:hyperlink r:id="rId52"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CF6924" w:rsidP="00E77DD8">
      <w:pPr>
        <w:pStyle w:val="4Bulletedcopyblue"/>
      </w:pPr>
      <w:hyperlink r:id="rId53"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54"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CF6924" w:rsidP="00E77DD8">
      <w:pPr>
        <w:pStyle w:val="4Bulletedcopyblue"/>
      </w:pPr>
      <w:hyperlink r:id="rId55"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CF6924" w:rsidP="00E77DD8">
      <w:pPr>
        <w:pStyle w:val="4Bulletedcopyblue"/>
      </w:pPr>
      <w:hyperlink r:id="rId56"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57"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CF6924" w:rsidP="00E77DD8">
      <w:pPr>
        <w:pStyle w:val="4Bulletedcopyblue"/>
      </w:pPr>
      <w:hyperlink r:id="rId58"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CF6924" w:rsidP="00E77DD8">
      <w:pPr>
        <w:pStyle w:val="4Bulletedcopyblue"/>
      </w:pPr>
      <w:hyperlink r:id="rId59" w:history="1">
        <w:r w:rsidR="00E77DD8" w:rsidRPr="00196B86">
          <w:rPr>
            <w:rStyle w:val="Hyperlink"/>
          </w:rPr>
          <w:t>The Public Sector Equality Duty (PSED)</w:t>
        </w:r>
      </w:hyperlink>
      <w:r w:rsidR="00E77DD8" w:rsidRPr="00196B86">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DC3E68" w:rsidRDefault="00CF6924" w:rsidP="008D4EBC">
      <w:pPr>
        <w:pStyle w:val="4Bulletedcopyblue"/>
      </w:pPr>
      <w:hyperlink r:id="rId60"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w:t>
      </w:r>
      <w:r w:rsidR="008D4EBC" w:rsidRPr="00DC3E68">
        <w:lastRenderedPageBreak/>
        <w:t>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CF6924" w:rsidP="008D4EBC">
      <w:pPr>
        <w:pStyle w:val="4Bulletedcopyblue"/>
      </w:pPr>
      <w:hyperlink r:id="rId61"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62" w:history="1">
        <w:r w:rsidR="002D2AAE" w:rsidRPr="0000389A">
          <w:rPr>
            <w:rStyle w:val="Hyperlink"/>
          </w:rPr>
          <w:t>HSCP Procedures Manual</w:t>
        </w:r>
      </w:hyperlink>
      <w:r w:rsidR="008D4EBC" w:rsidRPr="00DC3E68">
        <w:t xml:space="preserve"> and also </w:t>
      </w:r>
      <w:hyperlink r:id="rId63"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64"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65"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66"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67"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68" w:history="1">
        <w:r w:rsidRPr="000A7E6B">
          <w:rPr>
            <w:rStyle w:val="Hyperlink"/>
          </w:rPr>
          <w:t>statutory framework for the Early Years Foundation Stage</w:t>
        </w:r>
      </w:hyperlink>
    </w:p>
    <w:p w14:paraId="44F3F765" w14:textId="1108AE29" w:rsidR="00323EF7"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13" w:name="_Toc143174880"/>
                            <w:bookmarkStart w:id="14" w:name="_Toc143175585"/>
                            <w:bookmarkStart w:id="15"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B9q6h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5E792D" w:rsidRPr="00E60604" w:rsidRDefault="008D4EBC" w:rsidP="00B75D82">
                      <w:pPr>
                        <w:pStyle w:val="Heading1"/>
                      </w:pPr>
                      <w:bookmarkStart w:id="23" w:name="_Toc143174880"/>
                      <w:bookmarkStart w:id="24" w:name="_Toc143175585"/>
                      <w:bookmarkStart w:id="25"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3"/>
                      <w:bookmarkEnd w:id="24"/>
                      <w:bookmarkEnd w:id="25"/>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712C77">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712C77">
          <w:type w:val="continuous"/>
          <w:pgSz w:w="11906" w:h="16838"/>
          <w:pgMar w:top="1440" w:right="1440" w:bottom="1440" w:left="1134" w:header="708" w:footer="0" w:gutter="0"/>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2FEFC158"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w:t>
      </w:r>
      <w:r w:rsidR="005E2A5B">
        <w:rPr>
          <w:rStyle w:val="Strong"/>
          <w:rFonts w:cs="Arial"/>
          <w:b w:val="0"/>
          <w:bCs w:val="0"/>
          <w:color w:val="000000" w:themeColor="text1"/>
          <w:shd w:val="clear" w:color="auto" w:fill="FFFFFF"/>
        </w:rPr>
        <w:t>in</w:t>
      </w:r>
      <w:r>
        <w:rPr>
          <w:rStyle w:val="Strong"/>
          <w:rFonts w:cs="Arial"/>
          <w:b w:val="0"/>
          <w:bCs w:val="0"/>
          <w:color w:val="000000" w:themeColor="text1"/>
          <w:shd w:val="clear" w:color="auto" w:fill="FFFFFF"/>
        </w:rPr>
        <w:t xml:space="preserve"> </w:t>
      </w:r>
      <w:r w:rsidR="00A7001E">
        <w:rPr>
          <w:rStyle w:val="Strong"/>
          <w:rFonts w:cs="Arial"/>
          <w:b w:val="0"/>
          <w:bCs w:val="0"/>
          <w:color w:val="000000" w:themeColor="text1"/>
          <w:shd w:val="clear" w:color="auto" w:fill="FFFFFF"/>
        </w:rPr>
        <w:t xml:space="preserve">The Sunflower Federation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 xml:space="preserve">taking action as soon as possible </w:t>
      </w:r>
      <w:r w:rsidR="009C1BB4" w:rsidRPr="00A73471">
        <w:lastRenderedPageBreak/>
        <w:t>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9"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16" w:name="_Hlt143085250"/>
      <w:bookmarkStart w:id="1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6"/>
      <w:bookmarkEnd w:id="1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 xml:space="preserve">uthority for more than 24 hours. Children can be in care by agreement with parents or by order </w:t>
      </w:r>
      <w:r w:rsidR="00A95C9E" w:rsidRPr="00A95C9E">
        <w:lastRenderedPageBreak/>
        <w:t>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18" w:name="_Toc143174881"/>
                            <w:bookmarkStart w:id="19" w:name="_Toc143175586"/>
                            <w:bookmarkStart w:id="20"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4E2450" w:rsidRPr="00E60604" w:rsidRDefault="00225287" w:rsidP="00B75D82">
                      <w:pPr>
                        <w:pStyle w:val="Heading1"/>
                        <w:rPr>
                          <w:sz w:val="22"/>
                          <w:szCs w:val="22"/>
                        </w:rPr>
                      </w:pPr>
                      <w:bookmarkStart w:id="31" w:name="_Toc143174881"/>
                      <w:bookmarkStart w:id="32" w:name="_Toc143175586"/>
                      <w:bookmarkStart w:id="33"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1"/>
                      <w:bookmarkEnd w:id="32"/>
                      <w:bookmarkEnd w:id="33"/>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2C31EA4B"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w:t>
      </w:r>
      <w:r w:rsidR="005E2A5B">
        <w:t>In</w:t>
      </w:r>
      <w:r w:rsidRPr="00F92F6B">
        <w:t xml:space="preserve"> </w:t>
      </w:r>
      <w:r w:rsidR="009948B6">
        <w:t xml:space="preserve">The Sunflower Federation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w:t>
      </w:r>
      <w:r w:rsidR="00CC3BE7">
        <w:lastRenderedPageBreak/>
        <w:t>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712C77">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12C77">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4058D489" w14:textId="77777777" w:rsidR="00637413" w:rsidRDefault="0076256F" w:rsidP="0075539D">
      <w:pPr>
        <w:pStyle w:val="4Bulletedcopyblue"/>
        <w:numPr>
          <w:ilvl w:val="0"/>
          <w:numId w:val="43"/>
        </w:numPr>
      </w:pPr>
      <w:r w:rsidRPr="0074787A">
        <w:t>Lack of choice/</w:t>
      </w:r>
      <w:r w:rsidR="009B7D61">
        <w:t xml:space="preserve"> </w:t>
      </w:r>
      <w:r w:rsidRPr="0074787A">
        <w:t>participation</w:t>
      </w:r>
    </w:p>
    <w:p w14:paraId="549EF633" w14:textId="60B2A460" w:rsidR="0076256F" w:rsidRPr="00F92F6B" w:rsidRDefault="0076256F" w:rsidP="0075539D">
      <w:pPr>
        <w:pStyle w:val="4Bulletedcopyblue"/>
        <w:numPr>
          <w:ilvl w:val="0"/>
          <w:numId w:val="43"/>
        </w:numPr>
      </w:pPr>
      <w:r w:rsidRPr="0074787A">
        <w:lastRenderedPageBreak/>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5D6A1BCC" w:rsidR="00EA671D" w:rsidRPr="00EA671D" w:rsidRDefault="00CC16B9" w:rsidP="008852D5">
      <w:pPr>
        <w:pStyle w:val="1bodycopy10pt"/>
        <w:spacing w:line="276" w:lineRule="auto"/>
        <w:jc w:val="both"/>
        <w:rPr>
          <w:sz w:val="22"/>
          <w:szCs w:val="22"/>
        </w:rPr>
      </w:pPr>
      <w:r>
        <w:rPr>
          <w:sz w:val="22"/>
          <w:szCs w:val="22"/>
        </w:rPr>
        <w:t xml:space="preserve">The Sunflower Federation </w:t>
      </w:r>
      <w:r w:rsidR="00410542">
        <w:rPr>
          <w:sz w:val="22"/>
          <w:szCs w:val="22"/>
        </w:rPr>
        <w:t>ensure</w:t>
      </w:r>
      <w:r>
        <w:rPr>
          <w:sz w:val="22"/>
          <w:szCs w:val="22"/>
        </w:rPr>
        <w:t>s</w:t>
      </w:r>
      <w:r w:rsidR="00410542">
        <w:rPr>
          <w:sz w:val="22"/>
          <w:szCs w:val="22"/>
        </w:rPr>
        <w:t xml:space="preserv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21" w:name="_Toc143174882"/>
                            <w:bookmarkStart w:id="22" w:name="_Toc143175587"/>
                            <w:bookmarkStart w:id="23"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21"/>
                            <w:bookmarkEnd w:id="22"/>
                            <w:bookmarkEnd w:id="23"/>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" filled="f" strokecolor="#959a00" strokeweight="1.5pt">
                <v:textbox>
                  <w:txbxContent>
                    <w:p w14:paraId="536AC90D" w14:textId="2848D778" w:rsidR="004E2450" w:rsidRPr="00CE7DEB" w:rsidRDefault="00225287" w:rsidP="00B75D82">
                      <w:pPr>
                        <w:pStyle w:val="Heading1"/>
                      </w:pPr>
                      <w:bookmarkStart w:id="37" w:name="_Toc143174882"/>
                      <w:bookmarkStart w:id="38" w:name="_Toc143175587"/>
                      <w:bookmarkStart w:id="39"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7"/>
                      <w:bookmarkEnd w:id="38"/>
                      <w:bookmarkEnd w:id="39"/>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75B829A3"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w:t>
      </w:r>
      <w:r w:rsidR="00CC16B9">
        <w:t xml:space="preserve">in the Sunflower Federation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70"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1F2305FA" w:rsidR="002520EA" w:rsidRPr="00E42141" w:rsidRDefault="00885765" w:rsidP="00F40B9F">
      <w:pPr>
        <w:pStyle w:val="Mainbodytext"/>
      </w:pPr>
      <w:r>
        <w:rPr>
          <w:bCs/>
          <w:color w:val="000000" w:themeColor="text1"/>
        </w:rPr>
        <w:t xml:space="preserve">The Sunflower Federation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w:t>
      </w:r>
      <w:r w:rsidR="002520EA" w:rsidRPr="00E42141">
        <w:lastRenderedPageBreak/>
        <w:t>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4" w:name="_Hlk140713274"/>
      <w:r w:rsidRPr="000410E2">
        <w:t>Role and Responsibility of a</w:t>
      </w:r>
      <w:r w:rsidR="007B29A5" w:rsidRPr="000410E2">
        <w:t>ll staff, volunteers, supply staff and contractors</w:t>
      </w:r>
    </w:p>
    <w:bookmarkEnd w:id="24"/>
    <w:p w14:paraId="071910F5" w14:textId="738FA575" w:rsidR="00F40B9F" w:rsidRPr="000D35C5" w:rsidRDefault="007B29A5" w:rsidP="00F40B9F">
      <w:pPr>
        <w:pStyle w:val="Mainbodytext"/>
      </w:pPr>
      <w:r w:rsidRPr="000D35C5">
        <w:t xml:space="preserve">All staff </w:t>
      </w:r>
      <w:r w:rsidR="000D35C5">
        <w:t xml:space="preserve">in the Sunflower Federation </w:t>
      </w:r>
      <w:r w:rsidR="007D0632" w:rsidRPr="000D35C5">
        <w:t>who</w:t>
      </w:r>
      <w:r w:rsidR="007D0632" w:rsidRPr="000D35C5">
        <w:rPr>
          <w:i/>
          <w:iCs/>
        </w:rPr>
        <w:t xml:space="preserve"> </w:t>
      </w:r>
      <w:r w:rsidRPr="000D35C5">
        <w:t xml:space="preserve">directly </w:t>
      </w:r>
      <w:r w:rsidR="00753A6D" w:rsidRPr="000D35C5">
        <w:t xml:space="preserve">work </w:t>
      </w:r>
      <w:r w:rsidRPr="000D35C5">
        <w:t xml:space="preserve">with children are required to read at least </w:t>
      </w:r>
      <w:r w:rsidR="00B4181E" w:rsidRPr="000D35C5">
        <w:t>P</w:t>
      </w:r>
      <w:r w:rsidRPr="000D35C5">
        <w:t xml:space="preserve">art </w:t>
      </w:r>
      <w:r w:rsidR="005E68B3" w:rsidRPr="000D35C5">
        <w:t>O</w:t>
      </w:r>
      <w:r w:rsidR="00B4181E" w:rsidRPr="000D35C5">
        <w:t>ne</w:t>
      </w:r>
      <w:r w:rsidRPr="000D35C5" w:rsidDel="006478A0">
        <w:t xml:space="preserve"> </w:t>
      </w:r>
      <w:r w:rsidRPr="000D35C5">
        <w:t>of Keeping Children Safe in Education (KCS</w:t>
      </w:r>
      <w:r w:rsidR="00CC6F3E" w:rsidRPr="000D35C5">
        <w:t>i</w:t>
      </w:r>
      <w:r w:rsidRPr="000D35C5">
        <w:t>E).</w:t>
      </w:r>
    </w:p>
    <w:p w14:paraId="42155E6D" w14:textId="79069FFD" w:rsidR="007B29A5" w:rsidRPr="00D7465C" w:rsidRDefault="00D7465C" w:rsidP="00F40B9F">
      <w:pPr>
        <w:pStyle w:val="Mainbodytext"/>
      </w:pPr>
      <w:r>
        <w:t>S</w:t>
      </w:r>
      <w:r w:rsidR="007B29A5" w:rsidRPr="00D7465C">
        <w:t xml:space="preserve">taff who </w:t>
      </w:r>
      <w:r w:rsidR="007B29A5" w:rsidRPr="00D7465C">
        <w:rPr>
          <w:b/>
          <w:bCs/>
        </w:rPr>
        <w:t xml:space="preserve">don’t </w:t>
      </w:r>
      <w:r w:rsidR="007B29A5" w:rsidRPr="00D7465C">
        <w:t xml:space="preserve">work directly with children read </w:t>
      </w:r>
      <w:r w:rsidR="00B4181E" w:rsidRPr="00D7465C">
        <w:t>P</w:t>
      </w:r>
      <w:r w:rsidR="007B29A5" w:rsidRPr="00D7465C">
        <w:t xml:space="preserve">art </w:t>
      </w:r>
      <w:r w:rsidR="00EB5984" w:rsidRPr="00D7465C">
        <w:t>O</w:t>
      </w:r>
      <w:r w:rsidR="00B4181E" w:rsidRPr="00D7465C">
        <w:t>ne</w:t>
      </w:r>
      <w:r w:rsidR="007B29A5" w:rsidRPr="00D7465C">
        <w:t xml:space="preserve"> of KCS</w:t>
      </w:r>
      <w:r w:rsidR="00CC6F3E" w:rsidRPr="00D7465C">
        <w:t>i</w:t>
      </w:r>
      <w:r w:rsidR="007B29A5" w:rsidRPr="00D7465C">
        <w:t>E or</w:t>
      </w:r>
      <w:r w:rsidR="007B29A5" w:rsidRPr="00D7465C">
        <w:rPr>
          <w:b/>
        </w:rPr>
        <w:t xml:space="preserve"> </w:t>
      </w:r>
      <w:r w:rsidR="000410E2" w:rsidRPr="00D7465C">
        <w:rPr>
          <w:bCs/>
        </w:rPr>
        <w:t>A</w:t>
      </w:r>
      <w:r w:rsidR="007B29A5" w:rsidRPr="00D7465C">
        <w:rPr>
          <w:bCs/>
        </w:rPr>
        <w:t>n</w:t>
      </w:r>
      <w:r w:rsidR="007B29A5" w:rsidRPr="00D7465C">
        <w:t>nex A of KCS</w:t>
      </w:r>
      <w:r w:rsidR="00CC6F3E" w:rsidRPr="00D7465C">
        <w:t>i</w:t>
      </w:r>
      <w:r w:rsidR="007B29A5" w:rsidRPr="00D7465C">
        <w:t xml:space="preserve">E (a condensed version of </w:t>
      </w:r>
      <w:r w:rsidR="00B4181E" w:rsidRPr="00D7465C">
        <w:t>P</w:t>
      </w:r>
      <w:r w:rsidR="007B29A5" w:rsidRPr="00D7465C">
        <w:t xml:space="preserve">art </w:t>
      </w:r>
      <w:r w:rsidR="00174017" w:rsidRPr="00D7465C">
        <w:t>O</w:t>
      </w:r>
      <w:r w:rsidR="00B4181E" w:rsidRPr="00D7465C">
        <w:t>ne</w:t>
      </w:r>
      <w:r w:rsidR="007B29A5" w:rsidRPr="00D7465C">
        <w:t xml:space="preserve">), but these staff are expected to read at least either section and sign to say that they have read this and have understood the content. </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71"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513488AD" w14:textId="7C6D424F" w:rsidR="00362CFF" w:rsidRDefault="007B29A5" w:rsidP="00F83803">
      <w:pPr>
        <w:pStyle w:val="Mainbodytext"/>
        <w:rPr>
          <w:b/>
          <w:bCs/>
        </w:rPr>
      </w:pPr>
      <w:r w:rsidRPr="00747929">
        <w:t>Staff who work directly with children are also expected to read Annex B of KCS</w:t>
      </w:r>
      <w:r w:rsidR="00174017" w:rsidRPr="00747929">
        <w:t>i</w:t>
      </w:r>
      <w:r w:rsidRPr="00747929">
        <w:t>E (this sets out specific safeguarding issues that by the virtue of a child’s circumstances suggest they could be at greater risk of abuse and neglect)</w:t>
      </w:r>
      <w:r w:rsidR="00F83803">
        <w:t>.</w:t>
      </w:r>
      <w:r w:rsidR="00362CFF" w:rsidRPr="00362CFF">
        <w:rPr>
          <w:b/>
          <w:bCs/>
        </w:rPr>
        <w:t xml:space="preserve">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72"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KCSiE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72345B23" w:rsidR="00362CFF" w:rsidRPr="00481EBF" w:rsidRDefault="00362CFF" w:rsidP="0059054A">
      <w:pPr>
        <w:pStyle w:val="4Bulletedcopyblue"/>
      </w:pPr>
      <w:r w:rsidRPr="00481EBF">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r w:rsidRPr="00E42141">
        <w:rPr>
          <w:rFonts w:cs="Arial"/>
        </w:rPr>
        <w:t>KCSiE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It is crucial that all staff look out for children who may benefit from Early Help along with children in Specific Circumstances (Annex B KCSiE</w:t>
      </w:r>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73"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5"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5"/>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7A5BE16F" w:rsidR="000E04CB" w:rsidRDefault="000E04CB" w:rsidP="0059054A">
      <w:pPr>
        <w:pStyle w:val="4Bulletedcopyblue"/>
      </w:pPr>
      <w:r w:rsidRPr="00427947">
        <w:lastRenderedPageBreak/>
        <w:t>During term time, the DSL will be available during school hours for staff to discuss any safeguarding concerns.</w:t>
      </w:r>
      <w:r w:rsidR="009D7B3C" w:rsidRPr="00427947">
        <w:t xml:space="preserve"> </w:t>
      </w:r>
    </w:p>
    <w:p w14:paraId="4176138D" w14:textId="7653A877" w:rsidR="00E963BD" w:rsidRPr="00FD0258" w:rsidRDefault="00FC03FE" w:rsidP="0059054A">
      <w:pPr>
        <w:pStyle w:val="4Bulletedcopyblue"/>
        <w:rPr>
          <w:b/>
          <w:bCs/>
          <w:u w:val="single"/>
        </w:rPr>
      </w:pPr>
      <w:r w:rsidRPr="00697977">
        <w:t xml:space="preserve">In the event </w:t>
      </w:r>
      <w:r w:rsidR="00A009E3" w:rsidRPr="00697977">
        <w:t xml:space="preserve">that non-urgent </w:t>
      </w:r>
      <w:r w:rsidRPr="00697977">
        <w:t xml:space="preserve">matters arise out of school hours, our </w:t>
      </w:r>
      <w:r w:rsidR="000E04CB" w:rsidRPr="00697977">
        <w:t xml:space="preserve">DSL can be </w:t>
      </w:r>
      <w:r w:rsidR="009B6491" w:rsidRPr="00697977">
        <w:t>contacted,</w:t>
      </w:r>
      <w:r w:rsidR="000E04CB" w:rsidRPr="00697977">
        <w:t xml:space="preserve"> if necessary</w:t>
      </w:r>
      <w:r w:rsidR="008B7A54" w:rsidRPr="00697977">
        <w:t xml:space="preserve"> </w:t>
      </w:r>
      <w:r w:rsidR="009E572F">
        <w:t xml:space="preserve">using email; </w:t>
      </w:r>
      <w:hyperlink r:id="rId74" w:history="1">
        <w:r w:rsidR="009E572F" w:rsidRPr="00FD0258">
          <w:rPr>
            <w:rStyle w:val="Hyperlink"/>
            <w:b/>
            <w:bCs/>
          </w:rPr>
          <w:t>darren.white@breakspeare.herts.sch.uk</w:t>
        </w:r>
      </w:hyperlink>
      <w:r w:rsidR="009E572F" w:rsidRPr="00FD0258">
        <w:rPr>
          <w:b/>
          <w:bCs/>
          <w:u w:val="single"/>
        </w:rPr>
        <w:t xml:space="preserve">  </w:t>
      </w:r>
    </w:p>
    <w:p w14:paraId="6BB65AD5" w14:textId="4949DD68" w:rsidR="00E963BD" w:rsidRPr="00427947" w:rsidRDefault="000E04CB" w:rsidP="0059054A">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9B6491" w:rsidRPr="00427947">
        <w:t xml:space="preserve"> </w:t>
      </w:r>
      <w:r w:rsidR="000D6C64">
        <w:t>as listed earlier.</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KCSiE, </w:t>
      </w:r>
      <w:hyperlink r:id="rId75"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6" w:name="_Hlk140713403"/>
    </w:p>
    <w:p w14:paraId="3DB5452C" w14:textId="35BAA561"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9766D2" w:rsidRPr="0006019F">
        <w:t>G</w:t>
      </w:r>
      <w:r w:rsidR="00704E7F" w:rsidRPr="0006019F">
        <w:t xml:space="preserve">overning </w:t>
      </w:r>
      <w:r w:rsidR="009766D2" w:rsidRPr="0006019F">
        <w:t>B</w:t>
      </w:r>
      <w:r w:rsidR="00704E7F" w:rsidRPr="0006019F">
        <w:t>ody</w:t>
      </w:r>
    </w:p>
    <w:bookmarkEnd w:id="26"/>
    <w:p w14:paraId="6885C8FA" w14:textId="7FB231CE" w:rsidR="00EC314B" w:rsidRPr="00E42141" w:rsidRDefault="00CD097C" w:rsidP="00F40B9F">
      <w:pPr>
        <w:pStyle w:val="Mainbodytext"/>
      </w:pPr>
      <w:r w:rsidRPr="0076748D">
        <w:t xml:space="preserve">Our </w:t>
      </w:r>
      <w:r w:rsidR="00EC314B" w:rsidRPr="0076748D">
        <w:t>Governing bod</w:t>
      </w:r>
      <w:r w:rsidR="004518E4" w:rsidRPr="0076748D">
        <w:t>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6A14766D" w:rsidR="00FA22BD" w:rsidRPr="009A5358" w:rsidRDefault="00FA22BD" w:rsidP="0059054A">
      <w:pPr>
        <w:pStyle w:val="4Bulletedcopyblue"/>
      </w:pPr>
      <w:r w:rsidRPr="009A5358">
        <w:lastRenderedPageBreak/>
        <w:t xml:space="preserve">Appoint a senior body level (or equivalent) lead </w:t>
      </w:r>
      <w:r w:rsidRPr="00FF183F">
        <w:t>(</w:t>
      </w:r>
      <w:r w:rsidRPr="00FF183F">
        <w:rPr>
          <w:rStyle w:val="1bodycopy10ptChar"/>
          <w:sz w:val="22"/>
          <w:szCs w:val="22"/>
          <w:lang w:val="en-GB"/>
        </w:rPr>
        <w:t xml:space="preserve">or link </w:t>
      </w:r>
      <w:r w:rsidRPr="00FE206D">
        <w:rPr>
          <w:rStyle w:val="1bodycopy10ptChar"/>
          <w:sz w:val="22"/>
          <w:szCs w:val="22"/>
          <w:lang w:val="en-GB"/>
        </w:rPr>
        <w:t>governor)</w:t>
      </w:r>
      <w:r w:rsidRPr="00FE206D">
        <w:t xml:space="preserve"> to</w:t>
      </w:r>
      <w:r w:rsidRPr="009A5358">
        <w:t xml:space="preserve">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6E72F973" w14:textId="02469592" w:rsidR="00FA22BD" w:rsidRPr="00FE206D" w:rsidRDefault="00C97EC4" w:rsidP="00FC4D72">
      <w:pPr>
        <w:pStyle w:val="4Bulletedcopyblue"/>
      </w:pPr>
      <w:r>
        <w:t>R</w:t>
      </w:r>
      <w:r w:rsidR="00836E02" w:rsidRPr="00FE206D">
        <w:t>ead</w:t>
      </w:r>
      <w:r w:rsidR="00FA22BD" w:rsidRPr="00FE206D" w:rsidDel="001E1BC1">
        <w:t xml:space="preserve"> </w:t>
      </w:r>
      <w:hyperlink r:id="rId76" w:history="1">
        <w:r w:rsidR="00FA22BD" w:rsidRPr="00FE206D">
          <w:rPr>
            <w:rStyle w:val="Hyperlink"/>
            <w:color w:val="auto"/>
            <w:u w:val="none"/>
          </w:rPr>
          <w:t>Keeping Children Safe in Education</w:t>
        </w:r>
      </w:hyperlink>
      <w:r w:rsidR="003D05A1" w:rsidRPr="00FE206D">
        <w:rPr>
          <w:rStyle w:val="Hyperlink"/>
          <w:color w:val="auto"/>
          <w:u w:val="none"/>
        </w:rPr>
        <w:t xml:space="preserve"> in its entirety</w:t>
      </w:r>
      <w:r w:rsidR="00FA22BD" w:rsidRPr="00FE206D">
        <w:t>, and review compliance of this task at least annually.</w:t>
      </w:r>
    </w:p>
    <w:p w14:paraId="1B861546" w14:textId="728EDAED" w:rsidR="00FA22BD" w:rsidRPr="00FE206D" w:rsidRDefault="00FA22BD" w:rsidP="00FC4D72">
      <w:pPr>
        <w:pStyle w:val="4Bulletedcopyblue"/>
      </w:pPr>
      <w:r w:rsidRPr="00FE206D">
        <w:t>Sign a declaration at the beginning of each academic year to say that they have reviewed the above guidance (bottom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5550CB27" w:rsidR="00031094" w:rsidRPr="009A5358" w:rsidRDefault="00031094" w:rsidP="00FC4D72">
      <w:pPr>
        <w:pStyle w:val="4Bulletedcopyblue"/>
      </w:pPr>
      <w:r w:rsidRPr="009A5358">
        <w:t>Mak</w:t>
      </w:r>
      <w:r w:rsidR="003656B1">
        <w:t>e</w:t>
      </w:r>
      <w:r w:rsidRPr="009A5358">
        <w:t xml:space="preserve"> sure that the leadership team and staff are aware of the provisions in place, and that they understand their expectations, roles and responsibilities around filtering and monitoring as part of safeguarding training</w:t>
      </w:r>
    </w:p>
    <w:p w14:paraId="2CDCD367" w14:textId="07904198" w:rsidR="00031094" w:rsidRPr="009A5358" w:rsidRDefault="00031094" w:rsidP="00FC4D72">
      <w:pPr>
        <w:pStyle w:val="4Bulletedcopyblue"/>
      </w:pPr>
      <w:r w:rsidRPr="009A5358">
        <w:t xml:space="preserve">Review the </w:t>
      </w:r>
      <w:hyperlink r:id="rId77" w:history="1">
        <w:r w:rsidRPr="009A5358">
          <w:rPr>
            <w:rStyle w:val="Hyperlink"/>
            <w:color w:val="auto"/>
            <w:u w:val="none"/>
          </w:rPr>
          <w:t>DfE’s filtering and monitoring standards</w:t>
        </w:r>
      </w:hyperlink>
      <w:r w:rsidRPr="009A5358">
        <w:t>, and discuss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78"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lastRenderedPageBreak/>
        <w:t xml:space="preserve">Section 14 (Training) of this policy has information on how governors are supported to fulfil their role, also see </w:t>
      </w:r>
      <w:r w:rsidRPr="009766D2">
        <w:t>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7"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7"/>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1B438C">
      <w:pPr>
        <w:pStyle w:val="4Bulletedcopyblue"/>
        <w:numPr>
          <w:ilvl w:val="0"/>
          <w:numId w:val="0"/>
        </w:numPr>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203D3B15" w:rsidR="00AE76D0" w:rsidRPr="00AE76D0" w:rsidRDefault="00AE76D0" w:rsidP="00FC4D72">
      <w:pPr>
        <w:pStyle w:val="4Bulletedcopyblue"/>
      </w:pPr>
      <w:r w:rsidRPr="00AE76D0">
        <w:t xml:space="preserve">Ensuring the relevant staffing ratios are met, where applicable </w:t>
      </w:r>
    </w:p>
    <w:p w14:paraId="205B9815" w14:textId="295A67B5" w:rsidR="00AE76D0" w:rsidRPr="00AE76D0" w:rsidRDefault="00AE76D0" w:rsidP="00FC4D72">
      <w:pPr>
        <w:pStyle w:val="4Bulletedcopyblue"/>
      </w:pPr>
      <w:r w:rsidRPr="00AE76D0">
        <w:t xml:space="preserve">Making sure each child in the Early Years Foundation Stage is assigned a key person </w:t>
      </w:r>
    </w:p>
    <w:p w14:paraId="59479B91" w14:textId="1017FFA2"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8"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8"/>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29" w:name="_Toc143174883"/>
                            <w:bookmarkStart w:id="30" w:name="_Toc143175588"/>
                            <w:bookmarkStart w:id="31"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" filled="f" strokecolor="#959a00" strokeweight="1.5pt">
                <v:textbox>
                  <w:txbxContent>
                    <w:p w14:paraId="0A0C4384" w14:textId="632DF0D0" w:rsidR="0031116F" w:rsidRPr="00AB47E2" w:rsidRDefault="00F9513C" w:rsidP="00B75D82">
                      <w:pPr>
                        <w:pStyle w:val="Heading1"/>
                      </w:pPr>
                      <w:bookmarkStart w:id="48" w:name="_Toc143174883"/>
                      <w:bookmarkStart w:id="49" w:name="_Toc143175588"/>
                      <w:bookmarkStart w:id="50"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8"/>
                      <w:bookmarkEnd w:id="49"/>
                      <w:bookmarkEnd w:id="50"/>
                    </w:p>
                  </w:txbxContent>
                </v:textbox>
                <w10:wrap anchorx="margin"/>
              </v:rect>
            </w:pict>
          </mc:Fallback>
        </mc:AlternateContent>
      </w:r>
    </w:p>
    <w:p w14:paraId="3D51D9C1" w14:textId="5773D665"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sidR="008D49EE">
        <w:rPr>
          <w:rFonts w:cs="Arial"/>
          <w:sz w:val="22"/>
          <w:szCs w:val="22"/>
        </w:rPr>
        <w:t>The Sunflower Federation</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2EDA592C" w:rsidR="006F051E" w:rsidRPr="00777ABC" w:rsidRDefault="006F051E" w:rsidP="006F051E">
      <w:pPr>
        <w:pStyle w:val="1bodycopy10pt"/>
        <w:rPr>
          <w:rFonts w:cs="Arial"/>
          <w:sz w:val="22"/>
          <w:szCs w:val="22"/>
        </w:rPr>
      </w:pPr>
      <w:r w:rsidRPr="00777ABC">
        <w:rPr>
          <w:rFonts w:cs="Arial"/>
          <w:sz w:val="22"/>
          <w:szCs w:val="22"/>
        </w:rPr>
        <w:t xml:space="preserve">The following principles apply to </w:t>
      </w:r>
      <w:r w:rsidR="008D49EE">
        <w:rPr>
          <w:rFonts w:cs="Arial"/>
          <w:sz w:val="22"/>
          <w:szCs w:val="22"/>
        </w:rPr>
        <w:t>The Sunflower Federations</w:t>
      </w:r>
      <w:r w:rsidRPr="00FB1F09">
        <w:rPr>
          <w:rFonts w:cs="Arial"/>
          <w:i/>
          <w:iCs/>
          <w:sz w:val="22"/>
          <w:szCs w:val="22"/>
        </w:rPr>
        <w:t xml:space="preserve">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lastRenderedPageBreak/>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79"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2"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Default="009B6953" w:rsidP="009A5358">
      <w:pPr>
        <w:pStyle w:val="4Bulletedcopyblue"/>
        <w:numPr>
          <w:ilvl w:val="0"/>
          <w:numId w:val="0"/>
        </w:numPr>
      </w:pPr>
    </w:p>
    <w:p w14:paraId="0CBA3B48" w14:textId="77777777" w:rsidR="001E0558" w:rsidRDefault="001E0558" w:rsidP="009A5358">
      <w:pPr>
        <w:pStyle w:val="4Bulletedcopyblue"/>
        <w:numPr>
          <w:ilvl w:val="0"/>
          <w:numId w:val="0"/>
        </w:numPr>
      </w:pPr>
    </w:p>
    <w:p w14:paraId="6FF4192F" w14:textId="77777777" w:rsidR="001E0558" w:rsidRDefault="001E0558" w:rsidP="009A5358">
      <w:pPr>
        <w:pStyle w:val="4Bulletedcopyblue"/>
        <w:numPr>
          <w:ilvl w:val="0"/>
          <w:numId w:val="0"/>
        </w:numPr>
      </w:pPr>
    </w:p>
    <w:p w14:paraId="2D2FABC9" w14:textId="77777777" w:rsidR="001E0558" w:rsidRDefault="001E0558" w:rsidP="009A5358">
      <w:pPr>
        <w:pStyle w:val="4Bulletedcopyblue"/>
        <w:numPr>
          <w:ilvl w:val="0"/>
          <w:numId w:val="0"/>
        </w:numPr>
      </w:pPr>
    </w:p>
    <w:p w14:paraId="193DF302" w14:textId="77777777" w:rsidR="001E0558" w:rsidRDefault="001E0558" w:rsidP="009A5358">
      <w:pPr>
        <w:pStyle w:val="4Bulletedcopyblue"/>
        <w:numPr>
          <w:ilvl w:val="0"/>
          <w:numId w:val="0"/>
        </w:numPr>
      </w:pPr>
    </w:p>
    <w:p w14:paraId="38F7DAA1" w14:textId="77777777" w:rsidR="001E0558" w:rsidRDefault="001E0558" w:rsidP="009A5358">
      <w:pPr>
        <w:pStyle w:val="4Bulletedcopyblue"/>
        <w:numPr>
          <w:ilvl w:val="0"/>
          <w:numId w:val="0"/>
        </w:numPr>
      </w:pPr>
    </w:p>
    <w:p w14:paraId="52A053A2" w14:textId="77777777" w:rsidR="001E0558" w:rsidRPr="001C0188" w:rsidRDefault="001E0558"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33" w:name="_Toc143174884"/>
                            <w:bookmarkStart w:id="34" w:name="_Toc143175589"/>
                            <w:bookmarkStart w:id="35"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33"/>
                            <w:bookmarkEnd w:id="34"/>
                            <w:bookmarkEnd w:id="35"/>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ALcRm2jwIAAHsFAAAOAAAAAAAAAAAAAAAAAC4CAABkcnMvZTJvRG9jLnhtbFBLAQItABQA&#10;BgAIAAAAIQBe/ys32gAAAAUBAAAPAAAAAAAAAAAAAAAAAOkEAABkcnMvZG93bnJldi54bWxQSwUG&#10;AAAAAAQABADzAAAA8AUAAAAA&#10;" filled="f" strokecolor="#959a00" strokeweight="1.5pt">
                <v:textbox>
                  <w:txbxContent>
                    <w:p w14:paraId="5FE66CEE" w14:textId="37E63B01" w:rsidR="00751C2F" w:rsidRPr="00A518AB" w:rsidRDefault="00F9513C" w:rsidP="00B75D82">
                      <w:pPr>
                        <w:pStyle w:val="Heading1"/>
                      </w:pPr>
                      <w:bookmarkStart w:id="55" w:name="_Toc143174884"/>
                      <w:bookmarkStart w:id="56" w:name="_Toc143175589"/>
                      <w:bookmarkStart w:id="57"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5"/>
                      <w:bookmarkEnd w:id="56"/>
                      <w:bookmarkEnd w:id="57"/>
                      <w:r w:rsidR="00A43BC0">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lastRenderedPageBreak/>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lastRenderedPageBreak/>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52C6DEF7" w14:textId="77777777" w:rsidR="002D676E" w:rsidRDefault="002D676E" w:rsidP="004D7156">
      <w:pPr>
        <w:pStyle w:val="Heading3"/>
      </w:pPr>
    </w:p>
    <w:p w14:paraId="67010558" w14:textId="305F4AD7" w:rsidR="00430838" w:rsidRPr="00430838" w:rsidRDefault="00430838" w:rsidP="004D7156">
      <w:pPr>
        <w:pStyle w:val="Heading3"/>
        <w:rPr>
          <w:b w:val="0"/>
          <w:sz w:val="24"/>
        </w:rPr>
      </w:pPr>
      <w:r w:rsidRPr="00430838">
        <w:lastRenderedPageBreak/>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80" w:anchor="page=[141]" w:history="1">
        <w:r w:rsidR="007B6D23" w:rsidRPr="00426039">
          <w:rPr>
            <w:rStyle w:val="Hyperlink"/>
            <w:rFonts w:cs="Arial"/>
            <w:lang w:val="en-US"/>
          </w:rPr>
          <w:t>Annex B of KCSiE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712C77">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712C77">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81" w:history="1">
        <w:r w:rsidR="002D1031" w:rsidRPr="002D1031">
          <w:rPr>
            <w:rStyle w:val="Hyperlink"/>
          </w:rPr>
          <w:t>continuum of need</w:t>
        </w:r>
      </w:hyperlink>
      <w:r w:rsidR="002D1031">
        <w:rPr>
          <w:color w:val="FF0000"/>
        </w:rPr>
        <w:t xml:space="preserve"> </w:t>
      </w:r>
      <w:r w:rsidR="002D1031" w:rsidRPr="007E7C03">
        <w:t xml:space="preserve">and the </w:t>
      </w:r>
      <w:hyperlink r:id="rId82"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83"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84"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85"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86"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87"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Default="001B065E" w:rsidP="006A5C16">
      <w:pPr>
        <w:pStyle w:val="Mainbodytext"/>
      </w:pPr>
      <w:r>
        <w:t>As per KCSiE</w:t>
      </w:r>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44DB55E6" w14:textId="2E2A0390" w:rsidR="00372C8D" w:rsidRPr="00372C8D" w:rsidRDefault="00372C8D" w:rsidP="006A5C16">
      <w:pPr>
        <w:pStyle w:val="Mainbodytext"/>
      </w:pPr>
      <w:r w:rsidRPr="00372C8D">
        <w:t xml:space="preserve">Staff  </w:t>
      </w:r>
      <w:r w:rsidR="00322284">
        <w:t xml:space="preserve">will submit all safeguarding concerns on CPOMS and report to DSL and DDSL’s if they have any concerns at any time of the school day. A written report will be sufficient in the short term to alert if for any reason CPOMS is not available to the member of staff.  </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5DC36308" w14:textId="77777777" w:rsidR="00322284" w:rsidRDefault="00322284" w:rsidP="0024275E">
      <w:pPr>
        <w:pStyle w:val="1bodycopy10pt"/>
        <w:jc w:val="both"/>
        <w:rPr>
          <w:b/>
          <w:bCs/>
          <w:color w:val="000000" w:themeColor="text1"/>
          <w:sz w:val="24"/>
        </w:rPr>
      </w:pPr>
    </w:p>
    <w:p w14:paraId="4570CFAC" w14:textId="77777777" w:rsidR="00322284" w:rsidRDefault="00322284"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lastRenderedPageBreak/>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3593F3B4"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w:t>
      </w:r>
      <w:r w:rsidR="008B4048" w:rsidRPr="00932B7F">
        <w:t xml:space="preserve">. </w:t>
      </w:r>
      <w:r w:rsidR="00932B7F">
        <w:t xml:space="preserve">The Sunflower </w:t>
      </w:r>
      <w:r w:rsidR="00B83710">
        <w:t>F</w:t>
      </w:r>
      <w:r w:rsidR="00932B7F">
        <w:t>ederation</w:t>
      </w:r>
      <w:r w:rsidR="005E5DE4" w:rsidRPr="00932B7F">
        <w:t xml:space="preserve"> is situated within </w:t>
      </w:r>
      <w:r w:rsidR="00970DBD" w:rsidRPr="00932B7F">
        <w:t xml:space="preserve">Hertfordshire </w:t>
      </w:r>
      <w:r w:rsidR="005E5DE4" w:rsidRPr="00932B7F">
        <w:t>County which</w:t>
      </w:r>
      <w:r w:rsidR="00970DBD" w:rsidRPr="00932B7F">
        <w:t xml:space="preserve"> </w:t>
      </w:r>
      <w:r w:rsidR="005E5DE4" w:rsidRPr="00932B7F">
        <w:t xml:space="preserve">has </w:t>
      </w:r>
      <w:r w:rsidR="00D846F8" w:rsidRPr="00932B7F">
        <w:t>a</w:t>
      </w:r>
      <w:r w:rsidR="008B4048" w:rsidRPr="00932B7F">
        <w:t xml:space="preserve"> rich </w:t>
      </w:r>
      <w:r w:rsidR="00632EE2" w:rsidRPr="00932B7F">
        <w:t>and diverse</w:t>
      </w:r>
      <w:r w:rsidR="008B4048" w:rsidRPr="00932B7F">
        <w:t xml:space="preserve"> </w:t>
      </w:r>
      <w:r w:rsidR="001C64D6" w:rsidRPr="00932B7F">
        <w:t>population,</w:t>
      </w:r>
      <w:r w:rsidR="008B4048" w:rsidRPr="00932B7F">
        <w:t xml:space="preserve"> </w:t>
      </w:r>
      <w:r w:rsidR="001C64D6" w:rsidRPr="00932B7F">
        <w:t>we cannot</w:t>
      </w:r>
      <w:r w:rsidR="008B4048" w:rsidRPr="00932B7F">
        <w:t xml:space="preserve"> and </w:t>
      </w:r>
      <w:r w:rsidR="001C64D6" w:rsidRPr="00932B7F">
        <w:t>do not</w:t>
      </w:r>
      <w:r w:rsidR="008B4048" w:rsidRPr="00932B7F">
        <w:t xml:space="preserve"> assume that</w:t>
      </w:r>
      <w:r w:rsidR="00970DBD" w:rsidRPr="00932B7F">
        <w:t xml:space="preserve"> </w:t>
      </w:r>
      <w:r w:rsidR="008B4048" w:rsidRPr="00932B7F">
        <w:t xml:space="preserve">all children and their families will </w:t>
      </w:r>
      <w:r w:rsidR="00970DBD" w:rsidRPr="00932B7F">
        <w:t xml:space="preserve">have English as </w:t>
      </w:r>
      <w:r w:rsidR="008B4048" w:rsidRPr="00932B7F">
        <w:t xml:space="preserve">their first </w:t>
      </w:r>
      <w:r w:rsidR="00632EE2" w:rsidRPr="00932B7F">
        <w:t>l</w:t>
      </w:r>
      <w:r w:rsidR="00970DBD" w:rsidRPr="00932B7F">
        <w:t>anguage</w:t>
      </w:r>
      <w:r w:rsidR="008B4048" w:rsidRPr="00932B7F">
        <w:t xml:space="preserve"> nor may a child with SEND have speech</w:t>
      </w:r>
      <w:r w:rsidR="00944DD2" w:rsidRPr="00932B7F">
        <w:t xml:space="preserve"> or</w:t>
      </w:r>
      <w:r w:rsidR="008B4048" w:rsidRPr="00932B7F">
        <w:t xml:space="preserve"> language ability to convey verbally any difficulties the</w:t>
      </w:r>
      <w:r w:rsidR="00632EE2" w:rsidRPr="00932B7F">
        <w:t>y</w:t>
      </w:r>
      <w:r w:rsidR="008B4048" w:rsidRPr="00932B7F">
        <w:t xml:space="preserve"> may experience </w:t>
      </w:r>
      <w:r w:rsidR="00E50567" w:rsidRPr="00932B7F">
        <w:t>without aids and methods to facilitate their voice.</w:t>
      </w:r>
      <w:r w:rsidR="00E50567" w:rsidRPr="00632EE2">
        <w:t xml:space="preserve"> </w:t>
      </w:r>
      <w:r w:rsidR="005D059A">
        <w:t>Therefore</w:t>
      </w:r>
      <w:r w:rsidR="004C3D95">
        <w:t>,</w:t>
      </w:r>
      <w:r w:rsidR="005D059A">
        <w:t xml:space="preserve"> our staff give careful consideration to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173F467F" w:rsidR="006C4B5F" w:rsidRPr="00632EE2" w:rsidRDefault="006C4B5F" w:rsidP="0024275E">
      <w:pPr>
        <w:pStyle w:val="1bodycopy10pt"/>
        <w:jc w:val="both"/>
        <w:rPr>
          <w:sz w:val="22"/>
          <w:szCs w:val="22"/>
        </w:rPr>
      </w:pPr>
      <w:r w:rsidRPr="00632EE2">
        <w:rPr>
          <w:sz w:val="22"/>
          <w:szCs w:val="22"/>
        </w:rPr>
        <w:t xml:space="preserve">All staff </w:t>
      </w:r>
      <w:r w:rsidR="00B83710">
        <w:rPr>
          <w:sz w:val="22"/>
          <w:szCs w:val="22"/>
        </w:rPr>
        <w:t>in</w:t>
      </w:r>
      <w:r w:rsidRPr="00632EE2">
        <w:rPr>
          <w:sz w:val="22"/>
          <w:szCs w:val="22"/>
        </w:rPr>
        <w:t xml:space="preserve"> </w:t>
      </w:r>
      <w:r w:rsidR="00B83710">
        <w:rPr>
          <w:sz w:val="22"/>
          <w:szCs w:val="22"/>
        </w:rPr>
        <w:t>The Sunflower Federation</w:t>
      </w:r>
      <w:r w:rsidRPr="00632EE2">
        <w:rPr>
          <w:sz w:val="22"/>
          <w:szCs w:val="22"/>
        </w:rPr>
        <w:t xml:space="preserve"> 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5744055A" w:rsidR="00F85F59" w:rsidRPr="00632EE2" w:rsidRDefault="00897FB6" w:rsidP="0024275E">
      <w:pPr>
        <w:pStyle w:val="1bodycopy10pt"/>
        <w:jc w:val="both"/>
        <w:rPr>
          <w:sz w:val="22"/>
          <w:szCs w:val="22"/>
        </w:rPr>
      </w:pPr>
      <w:r>
        <w:rPr>
          <w:sz w:val="22"/>
          <w:szCs w:val="22"/>
        </w:rPr>
        <w:t xml:space="preserve">The Sunflower Federations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3B719192" w14:textId="77777777" w:rsidR="003F6D74" w:rsidRDefault="00463266" w:rsidP="009A2644">
      <w:pPr>
        <w:pStyle w:val="4Bulletedcopyblue"/>
      </w:pPr>
      <w:r w:rsidRPr="00632EE2">
        <w:t>Sign and date the write-up and pass it on to the DSL</w:t>
      </w:r>
    </w:p>
    <w:p w14:paraId="65938072" w14:textId="58D0249D" w:rsidR="00441FA4" w:rsidRPr="00632EE2" w:rsidRDefault="00630AAA" w:rsidP="009A2644">
      <w:pPr>
        <w:pStyle w:val="4Bulletedcopyblue"/>
      </w:pPr>
      <w:r>
        <w:t xml:space="preserve">All staff will add the disclosure and </w:t>
      </w:r>
      <w:r w:rsidR="009A7B66">
        <w:t xml:space="preserve">report on to CPOMS as is the normal procedure in the Sinflower Federation. </w:t>
      </w:r>
      <w:r w:rsidR="00463266" w:rsidRPr="00632EE2">
        <w:t>Alternatively, if appropriate</w:t>
      </w:r>
      <w:r w:rsidR="00463266" w:rsidRPr="00917B5F">
        <w:t>,</w:t>
      </w:r>
      <w:r w:rsidR="00463266" w:rsidRPr="00632EE2">
        <w:t xml:space="preserve"> make a referral to </w:t>
      </w:r>
      <w:r w:rsidR="00FB1F09" w:rsidRPr="00632EE2">
        <w:t>C</w:t>
      </w:r>
      <w:r w:rsidR="00463266" w:rsidRPr="00632EE2">
        <w:t xml:space="preserve">hildren’s </w:t>
      </w:r>
      <w:r w:rsidR="00FB1F09" w:rsidRPr="00632EE2">
        <w:t>S</w:t>
      </w:r>
      <w:r w:rsidR="00463266" w:rsidRPr="00632EE2">
        <w:t xml:space="preserve">ocial </w:t>
      </w:r>
      <w:r w:rsidR="00FB1F09" w:rsidRPr="00632EE2">
        <w:t>C</w:t>
      </w:r>
      <w:r w:rsidR="00463266" w:rsidRPr="00632EE2">
        <w:t xml:space="preserve">are </w:t>
      </w:r>
      <w:r w:rsidR="00683397">
        <w:t>and/or</w:t>
      </w:r>
      <w:r w:rsidR="00463266" w:rsidRPr="00632EE2">
        <w:t xml:space="preserve"> the </w:t>
      </w:r>
      <w:r w:rsidR="00D85563">
        <w:t>Police</w:t>
      </w:r>
      <w:r w:rsidR="00463266" w:rsidRPr="00632EE2">
        <w:t xml:space="preserve"> directly </w:t>
      </w:r>
      <w:r w:rsidR="00463266" w:rsidRPr="00A10CCE">
        <w:t xml:space="preserve">(see </w:t>
      </w:r>
      <w:r w:rsidR="006E1CE0" w:rsidRPr="00A10CCE">
        <w:t>section 8</w:t>
      </w:r>
      <w:r w:rsidR="00463266"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37BF8B0F" w:rsidR="00517114" w:rsidRPr="00275C37" w:rsidRDefault="00917B5F" w:rsidP="009A2644">
      <w:pPr>
        <w:pStyle w:val="Mainbodytext"/>
      </w:pPr>
      <w:r>
        <w:t xml:space="preserve">The Sunflower Federation </w:t>
      </w:r>
      <w:r w:rsidR="00492F9E" w:rsidRPr="00275C37">
        <w:t>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60E24764" w14:textId="77777777" w:rsidR="00322284" w:rsidRDefault="00322284" w:rsidP="00322284">
      <w:pPr>
        <w:pStyle w:val="4Bulletedcopyblue"/>
      </w:pPr>
      <w:r>
        <w:t xml:space="preserve">An understanding that many of our children are non verbal or lacking sufficient communication skills to say or share a concern so we need to be extra vigilant to signs and symptoms and an awareness of when something is upsetting them and respond accordingly. </w:t>
      </w:r>
    </w:p>
    <w:p w14:paraId="686AE5D5" w14:textId="77777777" w:rsidR="00322284" w:rsidRDefault="00322284" w:rsidP="00322284">
      <w:pPr>
        <w:pStyle w:val="4Bulletedcopyblue"/>
      </w:pPr>
      <w:r>
        <w:t>A wide range of visuals and symbols to support pupils to communicate with staff.</w:t>
      </w:r>
    </w:p>
    <w:p w14:paraId="3E8C1FC9" w14:textId="77777777" w:rsidR="0047311A" w:rsidRDefault="00322284" w:rsidP="00322284">
      <w:pPr>
        <w:pStyle w:val="4Bulletedcopyblue"/>
      </w:pPr>
      <w:r>
        <w:t xml:space="preserve">A high staff ratio that has strong and trusting relationships with the pupils </w:t>
      </w:r>
      <w:r w:rsidR="0047311A">
        <w:t>so that they feel safe to express themselves in a range of situations e.g. RSE lessons, on the playground, in the classroom.</w:t>
      </w:r>
    </w:p>
    <w:p w14:paraId="4539C95E" w14:textId="70D5362C" w:rsidR="00121CA9" w:rsidRDefault="0047311A" w:rsidP="0047311A">
      <w:pPr>
        <w:pStyle w:val="4Bulletedcopyblue"/>
        <w:numPr>
          <w:ilvl w:val="0"/>
          <w:numId w:val="0"/>
        </w:numPr>
        <w:ind w:left="360" w:hanging="360"/>
      </w:pPr>
      <w:r>
        <w:t xml:space="preserve">  </w:t>
      </w:r>
      <w:r w:rsidR="00322284">
        <w:t xml:space="preserve">    </w:t>
      </w: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lastRenderedPageBreak/>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88"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89"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90"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lastRenderedPageBreak/>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91"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089F1220" w:rsidR="00275EF7" w:rsidRPr="00B150A9" w:rsidRDefault="001E1591" w:rsidP="005D3F48">
      <w:pPr>
        <w:pStyle w:val="Mainbodytext"/>
      </w:pPr>
      <w:r>
        <w:t>A</w:t>
      </w:r>
      <w:r w:rsidRPr="00B150A9">
        <w:t xml:space="preserve">t </w:t>
      </w:r>
      <w:r w:rsidR="0047311A">
        <w:t>The Sunflower Federation</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47311A">
        <w:t>The Sunflower Federation</w:t>
      </w:r>
      <w:r w:rsidR="00275EF7" w:rsidRPr="00B150A9">
        <w:t xml:space="preserve"> 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759F089C"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nvolves sexual exploitation, sexual abuse or sexual harassment, such as indecent exposure, sexual assault, upskirting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92"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w:t>
      </w:r>
      <w:r w:rsidRPr="00410930">
        <w:lastRenderedPageBreak/>
        <w:t xml:space="preserve">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67C7C85E"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47311A">
        <w:t xml:space="preserve">The Sunflower Federation </w:t>
      </w:r>
      <w:r w:rsidR="00275EF7" w:rsidRPr="001E1B2D">
        <w:t xml:space="preserve">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36"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filled="f" strokecolor="#959a00" strokeweight="1.5pt">
                <v:textbox>
                  <w:txbxContent>
                    <w:p w14:paraId="0878C2B1" w14:textId="5E5AF6FE" w:rsidR="009C1E78" w:rsidRPr="0098611F" w:rsidRDefault="002225DA" w:rsidP="00B75D82">
                      <w:pPr>
                        <w:pStyle w:val="Heading1"/>
                      </w:pPr>
                      <w:bookmarkStart w:id="59"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47311A">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lastRenderedPageBreak/>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05697E" w:rsidRDefault="00D846F8" w:rsidP="009B4577">
      <w:pPr>
        <w:pStyle w:val="Mainbodytext"/>
        <w:rPr>
          <w:b/>
          <w:lang w:eastAsia="en-GB"/>
        </w:rPr>
      </w:pPr>
      <w:r w:rsidRPr="0005697E">
        <w:rPr>
          <w:bCs/>
          <w:lang w:eastAsia="en-GB"/>
        </w:rPr>
        <w:t>To meet our aims and address the risks above, we will</w:t>
      </w:r>
      <w:r w:rsidRPr="0005697E">
        <w:rPr>
          <w:b/>
          <w:lang w:eastAsia="en-GB"/>
        </w:rPr>
        <w:t xml:space="preserve"> </w:t>
      </w:r>
      <w:r w:rsidRPr="0005697E">
        <w:rPr>
          <w:bCs/>
          <w:lang w:eastAsia="en-GB"/>
        </w:rPr>
        <w:t>e</w:t>
      </w:r>
      <w:r w:rsidRPr="0005697E">
        <w:rPr>
          <w:lang w:eastAsia="en-GB"/>
        </w:rPr>
        <w:t>ducate pupils about online safety as part of our curriculum. For example:</w:t>
      </w:r>
    </w:p>
    <w:p w14:paraId="08942A0D" w14:textId="77777777" w:rsidR="00D846F8" w:rsidRPr="0005697E" w:rsidRDefault="00D846F8" w:rsidP="009B4577">
      <w:pPr>
        <w:pStyle w:val="4Bulletedcopyblue"/>
      </w:pPr>
      <w:r w:rsidRPr="0005697E">
        <w:t>The safe use of social media, the internet and technology</w:t>
      </w:r>
    </w:p>
    <w:p w14:paraId="371DDF35" w14:textId="77777777" w:rsidR="00D846F8" w:rsidRPr="0005697E" w:rsidRDefault="00D846F8" w:rsidP="009B4577">
      <w:pPr>
        <w:pStyle w:val="4Bulletedcopyblue"/>
      </w:pPr>
      <w:r w:rsidRPr="0005697E">
        <w:t>Keeping personal information private</w:t>
      </w:r>
    </w:p>
    <w:p w14:paraId="1008CDB9" w14:textId="77777777" w:rsidR="00D846F8" w:rsidRPr="0005697E" w:rsidRDefault="00D846F8" w:rsidP="009B4577">
      <w:pPr>
        <w:pStyle w:val="4Bulletedcopyblue"/>
      </w:pPr>
      <w:r w:rsidRPr="0005697E">
        <w:t>How to recognise unacceptable behaviour online</w:t>
      </w:r>
    </w:p>
    <w:p w14:paraId="3CC8E10A" w14:textId="77777777" w:rsidR="00D846F8" w:rsidRPr="0005697E" w:rsidRDefault="00D846F8" w:rsidP="009B4577">
      <w:pPr>
        <w:pStyle w:val="4Bulletedcopyblue"/>
      </w:pPr>
      <w:r w:rsidRPr="0005697E">
        <w:t>How to report any incidents of cyber-bullying, ensuring pupils are encouraged to do so, including where they’re a witness rather than a victim</w:t>
      </w:r>
    </w:p>
    <w:p w14:paraId="016E0445" w14:textId="77777777" w:rsidR="00D846F8" w:rsidRPr="0005697E" w:rsidRDefault="00D846F8" w:rsidP="009A6A9A">
      <w:pPr>
        <w:pStyle w:val="4Bulletedcopyblue"/>
        <w:numPr>
          <w:ilvl w:val="0"/>
          <w:numId w:val="0"/>
        </w:numPr>
        <w:ind w:left="360" w:hanging="360"/>
        <w:rPr>
          <w:lang w:eastAsia="en-GB"/>
        </w:rPr>
      </w:pPr>
      <w:r w:rsidRPr="0005697E">
        <w:rPr>
          <w:lang w:eastAsia="en-GB"/>
        </w:rPr>
        <w:t>We will also:</w:t>
      </w:r>
    </w:p>
    <w:p w14:paraId="74A6710D" w14:textId="55B0CFA4" w:rsidR="00D846F8" w:rsidRPr="0005697E" w:rsidRDefault="00D846F8" w:rsidP="009B4577">
      <w:pPr>
        <w:pStyle w:val="4Bulletedcopyblue"/>
      </w:pPr>
      <w:r w:rsidRPr="0005697E">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05697E">
        <w:t>a</w:t>
      </w:r>
      <w:r w:rsidRPr="0005697E">
        <w:t>t least once each academic year</w:t>
      </w:r>
    </w:p>
    <w:p w14:paraId="304C0373" w14:textId="7B1ABA57" w:rsidR="00D846F8" w:rsidRPr="0005697E" w:rsidRDefault="00D846F8" w:rsidP="009B4577">
      <w:pPr>
        <w:pStyle w:val="4Bulletedcopyblue"/>
      </w:pPr>
      <w:r w:rsidRPr="0005697E">
        <w:t>Educate parents/</w:t>
      </w:r>
      <w:r w:rsidR="003A7EE3" w:rsidRPr="0005697E">
        <w:t xml:space="preserve"> </w:t>
      </w:r>
      <w:r w:rsidRPr="0005697E">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05697E" w:rsidRDefault="00D846F8" w:rsidP="009B4577">
      <w:pPr>
        <w:pStyle w:val="4Bulletedcopyblue"/>
      </w:pPr>
      <w:r w:rsidRPr="0005697E">
        <w:t>Make sure staff are aware of any restrictions placed on them with regards to the use of their mobile phone and cameras, for example that:</w:t>
      </w:r>
    </w:p>
    <w:p w14:paraId="30ED93E7" w14:textId="77777777" w:rsidR="00D846F8" w:rsidRPr="0005697E" w:rsidRDefault="00D846F8" w:rsidP="009B4577">
      <w:pPr>
        <w:pStyle w:val="4Bulletedcopyblue"/>
        <w:numPr>
          <w:ilvl w:val="0"/>
          <w:numId w:val="111"/>
        </w:numPr>
      </w:pPr>
      <w:r w:rsidRPr="0005697E">
        <w:t>Staff are allowed to bring their personal phones to school for their own use, but will limit such use to non-contact time when pupils are not present</w:t>
      </w:r>
    </w:p>
    <w:p w14:paraId="254FD013" w14:textId="66FDF50B" w:rsidR="00D846F8" w:rsidRPr="0005697E" w:rsidRDefault="00D846F8" w:rsidP="009B4577">
      <w:pPr>
        <w:pStyle w:val="4Bulletedcopyblue"/>
        <w:numPr>
          <w:ilvl w:val="0"/>
          <w:numId w:val="111"/>
        </w:numPr>
      </w:pPr>
      <w:r w:rsidRPr="0005697E">
        <w:t>Staff will not take pictures or recordings of pupils on their personal phones or cameras</w:t>
      </w:r>
      <w:r w:rsidR="00B32663" w:rsidRPr="0005697E">
        <w:t>.</w:t>
      </w:r>
    </w:p>
    <w:p w14:paraId="01EE2380" w14:textId="5EB5CC05" w:rsidR="00D846F8" w:rsidRPr="0005697E" w:rsidRDefault="00D846F8" w:rsidP="009B4577">
      <w:pPr>
        <w:pStyle w:val="4Bulletedcopyblue"/>
      </w:pPr>
      <w:r w:rsidRPr="0005697E">
        <w:t>Make all pupils, parents/</w:t>
      </w:r>
      <w:r w:rsidR="002806A1" w:rsidRPr="0005697E">
        <w:t xml:space="preserve"> </w:t>
      </w:r>
      <w:r w:rsidRPr="0005697E">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05697E" w:rsidRDefault="00D846F8" w:rsidP="009B4577">
      <w:pPr>
        <w:pStyle w:val="4Bulletedcopyblue"/>
      </w:pPr>
      <w:r w:rsidRPr="0005697E">
        <w:t xml:space="preserve">Explain the sanctions we will use if a pupil is in breach of our policies on the acceptable use of the internet and mobile phones </w:t>
      </w:r>
    </w:p>
    <w:p w14:paraId="223CBDA7" w14:textId="7F60BFD8" w:rsidR="00D846F8" w:rsidRPr="0005697E" w:rsidRDefault="00D846F8" w:rsidP="009B4577">
      <w:pPr>
        <w:pStyle w:val="4Bulletedcopyblue"/>
      </w:pPr>
      <w:r w:rsidRPr="0005697E">
        <w:t>Make sure all staff, pupils and parents/</w:t>
      </w:r>
      <w:r w:rsidR="002806A1" w:rsidRPr="0005697E">
        <w:t xml:space="preserve"> </w:t>
      </w:r>
      <w:r w:rsidRPr="0005697E">
        <w:t xml:space="preserve">carers are aware that staff have the power to search pupils’ phones, as set out in the </w:t>
      </w:r>
      <w:hyperlink r:id="rId93" w:history="1">
        <w:r w:rsidRPr="0005697E">
          <w:t>DfE’s guidance on searching, screening and confiscation</w:t>
        </w:r>
      </w:hyperlink>
      <w:r w:rsidRPr="0005697E">
        <w:t xml:space="preserve"> </w:t>
      </w:r>
    </w:p>
    <w:p w14:paraId="0F446BC4" w14:textId="0A1137C5" w:rsidR="00D846F8" w:rsidRPr="0005697E" w:rsidRDefault="00D846F8" w:rsidP="009B4577">
      <w:pPr>
        <w:pStyle w:val="4Bulletedcopyblue"/>
      </w:pPr>
      <w:r w:rsidRPr="0005697E">
        <w:t xml:space="preserve">Put in place robust filtering and monitoring systems to limit children’s exposure to the 4 key categories of risk (described above) from the school’s IT systems. </w:t>
      </w:r>
      <w:r w:rsidR="002806A1" w:rsidRPr="0005697E">
        <w:t>(</w:t>
      </w:r>
      <w:r w:rsidRPr="0005697E">
        <w:t xml:space="preserve">If you don’t have a separate online safety policy document that covers your filtering and monitoring procedures in detail, include them here. See our </w:t>
      </w:r>
      <w:hyperlink r:id="rId94" w:history="1">
        <w:r w:rsidRPr="0005697E">
          <w:t>model online safety policy</w:t>
        </w:r>
      </w:hyperlink>
      <w:r w:rsidRPr="0005697E">
        <w:t xml:space="preserve"> for a guide of what to cover</w:t>
      </w:r>
      <w:r w:rsidR="002806A1" w:rsidRPr="0005697E">
        <w:t>).</w:t>
      </w:r>
    </w:p>
    <w:p w14:paraId="4EE6E53D" w14:textId="77777777" w:rsidR="00D846F8" w:rsidRPr="0005697E" w:rsidRDefault="00D846F8" w:rsidP="009B4577">
      <w:pPr>
        <w:pStyle w:val="4Bulletedcopyblue"/>
      </w:pPr>
      <w:r w:rsidRPr="0005697E">
        <w:t>Carry out an annual review of our approach to online safety, supported by an annual risk assessment that considers and reflects the risks faced by our school community</w:t>
      </w:r>
    </w:p>
    <w:p w14:paraId="0AF5475B" w14:textId="77777777" w:rsidR="00D846F8" w:rsidRPr="0005697E" w:rsidRDefault="00D846F8" w:rsidP="009B4577">
      <w:pPr>
        <w:pStyle w:val="4Bulletedcopyblue"/>
      </w:pPr>
      <w:r w:rsidRPr="0005697E">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05697E" w:rsidRDefault="00D846F8" w:rsidP="009B4577">
      <w:pPr>
        <w:pStyle w:val="4Bulletedcopyblue"/>
      </w:pPr>
      <w:r w:rsidRPr="0005697E">
        <w:t>Review the child protection and safeguarding policy, including online safety, annually and ensure the procedures and implementation are updated and reviewed regularly</w:t>
      </w:r>
      <w:r w:rsidR="002806A1" w:rsidRPr="0005697E">
        <w:t>.</w:t>
      </w:r>
    </w:p>
    <w:p w14:paraId="314E3A4F" w14:textId="7AD423A0" w:rsidR="00B91308" w:rsidRPr="00774F6D" w:rsidRDefault="00D846F8" w:rsidP="0024275E">
      <w:pPr>
        <w:pStyle w:val="1bodycopy10pt"/>
        <w:jc w:val="both"/>
        <w:rPr>
          <w:szCs w:val="20"/>
        </w:rPr>
      </w:pPr>
      <w:r w:rsidRPr="0005697E">
        <w:rPr>
          <w:sz w:val="22"/>
          <w:szCs w:val="22"/>
        </w:rPr>
        <w:t>This section summarises our approach to online safety and mobile phone use. For full details about our school’s policies in these areas, please refer to our online safety policy</w:t>
      </w:r>
      <w:r w:rsidR="0005697E">
        <w:rPr>
          <w:sz w:val="22"/>
          <w:szCs w:val="22"/>
        </w:rPr>
        <w:t xml:space="preserve">. </w:t>
      </w:r>
      <w:r w:rsidRPr="0005697E">
        <w:rPr>
          <w:sz w:val="22"/>
          <w:szCs w:val="22"/>
        </w:rPr>
        <w:t xml:space="preserve"> </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37" w:name="_Toc143175593"/>
                            <w:bookmarkStart w:id="38"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CQcOz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9C1E78" w:rsidRPr="00C456F9" w:rsidRDefault="002225DA" w:rsidP="00B75D82">
                      <w:pPr>
                        <w:pStyle w:val="Heading1"/>
                      </w:pPr>
                      <w:bookmarkStart w:id="62" w:name="_Toc143175593"/>
                      <w:bookmarkStart w:id="63"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2"/>
                      <w:bookmarkEnd w:id="63"/>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543CB9E3" w:rsidR="00961ABC" w:rsidRPr="002858C9" w:rsidRDefault="00961ABC" w:rsidP="009B4577">
      <w:pPr>
        <w:pStyle w:val="Mainbodytext"/>
      </w:pPr>
      <w:r w:rsidRPr="002858C9">
        <w:t xml:space="preserve">At </w:t>
      </w:r>
      <w:r w:rsidR="006F22B3">
        <w:t xml:space="preserve">The Sunflower Federation </w:t>
      </w:r>
      <w:r w:rsidR="002858C9">
        <w:t>wh</w:t>
      </w:r>
      <w:r w:rsidRPr="002858C9">
        <w:t>ere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39"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" filled="f" strokecolor="#959a00" strokeweight="1.5pt">
                <v:textbox>
                  <w:txbxContent>
                    <w:p w14:paraId="151F3306" w14:textId="4BB9804B" w:rsidR="009C1E78" w:rsidRPr="00D255F2" w:rsidRDefault="00E11609" w:rsidP="00B75D82">
                      <w:pPr>
                        <w:pStyle w:val="Heading1"/>
                      </w:pPr>
                      <w:bookmarkStart w:id="65"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39B3B466" w:rsidR="002D61DE" w:rsidRDefault="006F22B3" w:rsidP="00421FAC">
      <w:pPr>
        <w:pStyle w:val="Mainbodytext"/>
        <w:spacing w:before="0" w:after="0"/>
      </w:pPr>
      <w:r>
        <w:t xml:space="preserve">The Sunflower Federation is </w:t>
      </w:r>
      <w:r w:rsidR="002D61DE">
        <w:t xml:space="preserve">required to comply with the procedures set out in Hertfordshire Safeguarding </w:t>
      </w:r>
      <w:r w:rsidR="00E817F2">
        <w:t>P</w:t>
      </w:r>
      <w:r w:rsidR="002D61DE">
        <w:t xml:space="preserve">artnership procedures manual section </w:t>
      </w:r>
      <w:hyperlink r:id="rId95" w:history="1">
        <w:r w:rsidR="002D61DE" w:rsidRPr="00BE5277">
          <w:rPr>
            <w:rStyle w:val="Hyperlink"/>
          </w:rPr>
          <w:t>5.1.5. 5.1.5 Managing Allegations Against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lastRenderedPageBreak/>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5A40C589" w:rsidR="00462864" w:rsidRDefault="00BE5615" w:rsidP="00421FAC">
      <w:pPr>
        <w:pStyle w:val="Mainbodytext"/>
        <w:spacing w:before="0" w:after="0"/>
      </w:pPr>
      <w:r w:rsidRPr="00BE5615">
        <w:t xml:space="preserve">All staff and volunteers </w:t>
      </w:r>
      <w:r w:rsidR="004112B5">
        <w:t xml:space="preserve">at </w:t>
      </w:r>
      <w:r w:rsidR="006F22B3">
        <w:t xml:space="preserve">The Sunflower Federation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t xml:space="preserve">Upon receipt of the information, the </w:t>
      </w:r>
      <w:r w:rsidRPr="006F22B3">
        <w:t xml:space="preserve">Headteacher/Chair of Governors </w:t>
      </w:r>
      <w:r w:rsidR="009C4FDC" w:rsidRPr="006F22B3">
        <w:t>will review whether the allegation/concern meets the LADO threshold</w:t>
      </w:r>
      <w:r w:rsidR="00CF516F" w:rsidRPr="006F22B3">
        <w:t xml:space="preserve"> giving consideration to our staff code of conduct</w:t>
      </w:r>
      <w:r w:rsidR="00710B96" w:rsidRPr="006F22B3">
        <w:t xml:space="preserve">, </w:t>
      </w:r>
      <w:r w:rsidR="00CF516F" w:rsidRPr="006F22B3">
        <w:t>managing allegations policy</w:t>
      </w:r>
      <w:r w:rsidR="00710B96" w:rsidRPr="006F22B3">
        <w:t xml:space="preserve"> and </w:t>
      </w:r>
      <w:hyperlink r:id="rId97" w:history="1">
        <w:r w:rsidR="00710B96" w:rsidRPr="006F22B3">
          <w:rPr>
            <w:rStyle w:val="Hyperlink"/>
          </w:rPr>
          <w:t>5.1.5 HSCP procedures</w:t>
        </w:r>
      </w:hyperlink>
      <w:r w:rsidR="00710B96" w:rsidRPr="006F22B3">
        <w:t>. I</w:t>
      </w:r>
      <w:r w:rsidR="009C4FDC" w:rsidRPr="006F22B3">
        <w:t>f necessary</w:t>
      </w:r>
      <w:r w:rsidR="0058667E" w:rsidRPr="006F22B3">
        <w:t xml:space="preserve">, they will </w:t>
      </w:r>
      <w:r w:rsidR="009C4FDC" w:rsidRPr="006F22B3">
        <w:t>compete a LADO</w:t>
      </w:r>
      <w:r w:rsidR="00CA6316" w:rsidRPr="006F22B3">
        <w:t xml:space="preserve"> referral</w:t>
      </w:r>
      <w:r w:rsidR="009C4FDC" w:rsidRPr="006F22B3">
        <w:t xml:space="preserve"> </w:t>
      </w:r>
      <w:r w:rsidR="00CF516F" w:rsidRPr="006F22B3">
        <w:t xml:space="preserve">within </w:t>
      </w:r>
      <w:r w:rsidR="009154BF" w:rsidRPr="006F22B3">
        <w:t>one working day</w:t>
      </w:r>
      <w:r w:rsidR="00680CED" w:rsidRPr="006F22B3">
        <w:t>.</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98"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lastRenderedPageBreak/>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7419CE81" w:rsidR="006E2E95" w:rsidRDefault="006E7155" w:rsidP="002A6510">
      <w:pPr>
        <w:pStyle w:val="Mainbodytext"/>
      </w:pPr>
      <w:r>
        <w:t xml:space="preserve">At </w:t>
      </w:r>
      <w:r w:rsidR="00D17416">
        <w:t xml:space="preserve">The Sunflower Federation </w:t>
      </w:r>
      <w:r>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p>
    <w:p w14:paraId="3D5C516F" w14:textId="3A93A154" w:rsidR="003F189E" w:rsidRDefault="00D17416" w:rsidP="002A6510">
      <w:pPr>
        <w:pStyle w:val="Mainbodytext"/>
      </w:pPr>
      <w:r>
        <w:t xml:space="preserve">The </w:t>
      </w:r>
      <w:r w:rsidR="003F189E" w:rsidRPr="00D17416">
        <w:t xml:space="preserve">DSLs are able to manage low level concerns and therefore </w:t>
      </w:r>
      <w:r>
        <w:t xml:space="preserve">this is </w:t>
      </w:r>
      <w:r w:rsidR="003F189E" w:rsidRPr="00D17416">
        <w:t xml:space="preserve">the pathway for staff to report to </w:t>
      </w:r>
      <w:r>
        <w:t>in these instances</w:t>
      </w:r>
      <w:r w:rsidR="00560963">
        <w:t>.</w:t>
      </w:r>
    </w:p>
    <w:p w14:paraId="14BD5EA5" w14:textId="59D614E2" w:rsidR="00222255" w:rsidRPr="00222255" w:rsidRDefault="00222255" w:rsidP="00CF1083">
      <w:pPr>
        <w:jc w:val="both"/>
        <w:rPr>
          <w:rFonts w:cs="Arial"/>
          <w:sz w:val="22"/>
          <w:szCs w:val="22"/>
        </w:rPr>
      </w:pPr>
      <w:r w:rsidRPr="00222255">
        <w:rPr>
          <w:rFonts w:cs="Arial"/>
          <w:sz w:val="22"/>
          <w:szCs w:val="22"/>
        </w:rPr>
        <w:t>The guidance for low level concerns can be found in the Appendix to this policy entitled ‘Low Level Concerns 2023-24 SF</w:t>
      </w:r>
    </w:p>
    <w:p w14:paraId="276804F5" w14:textId="40F86812"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0B2DB691" w:rsidR="007554F2" w:rsidRDefault="007554F2" w:rsidP="007554F2">
      <w:pPr>
        <w:jc w:val="both"/>
        <w:rPr>
          <w:rFonts w:cs="Arial"/>
          <w:sz w:val="22"/>
          <w:szCs w:val="22"/>
        </w:rPr>
      </w:pPr>
      <w:r w:rsidRPr="00B2111F">
        <w:rPr>
          <w:rFonts w:cs="Arial"/>
          <w:sz w:val="22"/>
          <w:szCs w:val="22"/>
        </w:rPr>
        <w:t xml:space="preserve">As a provider </w:t>
      </w:r>
      <w:r w:rsidR="00222255">
        <w:rPr>
          <w:rFonts w:cs="Arial"/>
          <w:sz w:val="22"/>
          <w:szCs w:val="22"/>
        </w:rPr>
        <w:t xml:space="preserve">The Sunflower Federation </w:t>
      </w:r>
      <w:r w:rsidRPr="00B2111F">
        <w:rPr>
          <w:rFonts w:cs="Arial"/>
          <w:sz w:val="22"/>
          <w:szCs w:val="22"/>
        </w:rPr>
        <w:t>ha</w:t>
      </w:r>
      <w:r w:rsidR="00222255">
        <w:rPr>
          <w:rFonts w:cs="Arial"/>
          <w:sz w:val="22"/>
          <w:szCs w:val="22"/>
        </w:rPr>
        <w:t>s</w:t>
      </w:r>
      <w:r w:rsidRPr="00B2111F">
        <w:rPr>
          <w:rFonts w:cs="Arial"/>
          <w:sz w:val="22"/>
          <w:szCs w:val="22"/>
        </w:rPr>
        <w:t xml:space="preser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r w:rsidR="008A6608">
        <w:rPr>
          <w:rFonts w:cs="Arial"/>
          <w:sz w:val="22"/>
          <w:szCs w:val="22"/>
        </w:rPr>
        <w:t>.</w:t>
      </w:r>
      <w:r w:rsidRPr="00B2111F">
        <w:rPr>
          <w:rFonts w:cs="Arial"/>
          <w:sz w:val="22"/>
          <w:szCs w:val="22"/>
          <w:vertAlign w:val="superscript"/>
        </w:rPr>
        <w:t>.</w:t>
      </w:r>
    </w:p>
    <w:p w14:paraId="5C92EF43" w14:textId="33107C93"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222255">
        <w:rPr>
          <w:rFonts w:cs="Arial"/>
          <w:sz w:val="22"/>
          <w:szCs w:val="22"/>
        </w:rPr>
        <w:t xml:space="preserve">The Sunflower Federation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6C96AA54" w:rsidR="00E86407" w:rsidRPr="00222255" w:rsidRDefault="00E86407" w:rsidP="005C6851">
      <w:pPr>
        <w:pStyle w:val="Mainbodytext"/>
        <w:rPr>
          <w:i/>
          <w:iCs/>
          <w:color w:val="0070C0"/>
        </w:rPr>
      </w:pPr>
      <w:r w:rsidRPr="00222255">
        <w:t>If any of our stakeholders are not satisfied with any aspects of how we manage and operate within our policy and procedures and also how we exercise our duty of care for children, please follow our school Complaints Procedures that you can find on our school website</w:t>
      </w:r>
      <w:r w:rsidR="00222255">
        <w:t>.</w:t>
      </w:r>
      <w:r w:rsidRPr="00222255">
        <w:t xml:space="preserve"> </w:t>
      </w:r>
    </w:p>
    <w:p w14:paraId="5CBE29A4" w14:textId="52BD6F97" w:rsidR="00690872" w:rsidRPr="00264B70" w:rsidRDefault="00690872" w:rsidP="0031246D">
      <w:pPr>
        <w:pStyle w:val="Heading2"/>
      </w:pPr>
      <w:r w:rsidRPr="00264B70">
        <w:t>Whistleblowing</w:t>
      </w:r>
    </w:p>
    <w:p w14:paraId="1FA9E013" w14:textId="6A8CCB24" w:rsidR="00172AC3" w:rsidRPr="00411196" w:rsidRDefault="00222255" w:rsidP="002A3DCA">
      <w:pPr>
        <w:pStyle w:val="Mainbodytext"/>
      </w:pPr>
      <w:r>
        <w:t>In</w:t>
      </w:r>
      <w:r w:rsidR="002A3DCA" w:rsidRPr="00411196">
        <w:t xml:space="preserve"> </w:t>
      </w:r>
      <w:r>
        <w:t xml:space="preserve">The Sunflower Federation </w:t>
      </w:r>
      <w:r w:rsidR="002A3DCA" w:rsidRPr="00411196">
        <w:t xml:space="preserve">we strive to create a culture of openness, trust and transparency to encourage all staff to confidentially share </w:t>
      </w:r>
      <w:r w:rsidR="002A3DCA">
        <w:t xml:space="preserve">any concerns </w:t>
      </w:r>
      <w:r w:rsidR="002918E9">
        <w:t>they have ab</w:t>
      </w:r>
      <w:r w:rsidR="00F41B75">
        <w:t>o</w:t>
      </w:r>
      <w:r w:rsidR="002918E9">
        <w:t xml:space="preserve">ut poor or unsafe practice, </w:t>
      </w:r>
      <w:r w:rsidR="002918E9">
        <w:lastRenderedPageBreak/>
        <w:t>concerns or allegations against staff or the school’s safeguarding</w:t>
      </w:r>
      <w:r w:rsidR="00832B60">
        <w:t xml:space="preserve"> practice and arrangements so they can be addressed appropriately. </w:t>
      </w:r>
    </w:p>
    <w:p w14:paraId="61745F14" w14:textId="77777777" w:rsidR="00222255" w:rsidRPr="00015006" w:rsidRDefault="00222255" w:rsidP="005C6851">
      <w:pPr>
        <w:pStyle w:val="Mainbodytext"/>
      </w:pPr>
      <w:r w:rsidRPr="00015006">
        <w:t xml:space="preserve">See the schools whistleblowing policy which </w:t>
      </w:r>
      <w:r w:rsidR="00690872" w:rsidRPr="00015006">
        <w:t>covers concerns regarding the way the school safeguards pupils</w:t>
      </w:r>
      <w:r w:rsidR="00264B70" w:rsidRPr="00015006">
        <w:t>,</w:t>
      </w:r>
      <w:r w:rsidR="00690872" w:rsidRPr="00015006">
        <w:t xml:space="preserve"> including poor or unsafe practice</w:t>
      </w:r>
      <w:r w:rsidRPr="00015006">
        <w:t xml:space="preserve">. </w:t>
      </w:r>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99"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40" w:name="_Toc143175597"/>
                            <w:bookmarkStart w:id="41" w:name="_Toc143616845"/>
                            <w:r>
                              <w:t>1</w:t>
                            </w:r>
                            <w:r w:rsidR="002225DA">
                              <w:t>2</w:t>
                            </w:r>
                            <w:r>
                              <w:t xml:space="preserve">. </w:t>
                            </w:r>
                            <w:r w:rsidR="009C1E78" w:rsidRPr="00C55A8C">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9C1E78" w:rsidRPr="00C55A8C" w:rsidRDefault="00E11609" w:rsidP="00B75D82">
                      <w:pPr>
                        <w:pStyle w:val="Heading1"/>
                      </w:pPr>
                      <w:bookmarkStart w:id="68" w:name="_Toc143175597"/>
                      <w:bookmarkStart w:id="69" w:name="_Toc143616845"/>
                      <w:r>
                        <w:t>1</w:t>
                      </w:r>
                      <w:r w:rsidR="002225DA">
                        <w:t>2</w:t>
                      </w:r>
                      <w:r>
                        <w:t xml:space="preserve">. </w:t>
                      </w:r>
                      <w:r w:rsidR="009C1E78" w:rsidRPr="00C55A8C">
                        <w:t>Record Keeping</w:t>
                      </w:r>
                      <w:bookmarkEnd w:id="68"/>
                      <w:bookmarkEnd w:id="69"/>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5BE620E" w:rsidR="003D6251" w:rsidRPr="00777ABC" w:rsidRDefault="00015006" w:rsidP="000A085B">
      <w:pPr>
        <w:pStyle w:val="Mainbodytext"/>
        <w:rPr>
          <w:rFonts w:cs="Arial"/>
        </w:rPr>
      </w:pPr>
      <w:r>
        <w:rPr>
          <w:rFonts w:cs="Arial"/>
        </w:rPr>
        <w:t xml:space="preserve">The Sunflower Federation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100"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015006" w:rsidRDefault="003D6251" w:rsidP="000A085B">
      <w:pPr>
        <w:pStyle w:val="Mainbodytext"/>
        <w:rPr>
          <w:rFonts w:cs="Arial"/>
          <w:szCs w:val="28"/>
        </w:rPr>
      </w:pPr>
      <w:r w:rsidRPr="00015006">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015006">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lastRenderedPageBreak/>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42" w:name="_Toc143616846"/>
                            <w:r>
                              <w:t>1</w:t>
                            </w:r>
                            <w:r w:rsidR="002225DA">
                              <w:t>3</w:t>
                            </w:r>
                            <w:r>
                              <w:t xml:space="preserve">. </w:t>
                            </w:r>
                            <w:r w:rsidR="00BD6430" w:rsidRPr="006D1104">
                              <w:t>Safeguarding Training and Development</w:t>
                            </w:r>
                            <w:bookmarkEnd w:id="42"/>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ymBDp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BD6430" w:rsidRPr="006D1104" w:rsidRDefault="00E11609" w:rsidP="00B75D82">
                      <w:pPr>
                        <w:pStyle w:val="Heading1"/>
                      </w:pPr>
                      <w:bookmarkStart w:id="71" w:name="_Toc143616846"/>
                      <w:r>
                        <w:t>1</w:t>
                      </w:r>
                      <w:r w:rsidR="002225DA">
                        <w:t>3</w:t>
                      </w:r>
                      <w:r>
                        <w:t xml:space="preserve">. </w:t>
                      </w:r>
                      <w:r w:rsidR="00BD6430" w:rsidRPr="006D1104">
                        <w:t>Safeguarding Training and Development</w:t>
                      </w:r>
                      <w:bookmarkEnd w:id="71"/>
                      <w:r w:rsidR="00BD6430"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r w:rsidR="00260FB7" w:rsidRPr="004D1528">
        <w:t xml:space="preserve">KCSiE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lastRenderedPageBreak/>
        <w:t xml:space="preserve">Be in line with </w:t>
      </w:r>
      <w:r w:rsidR="003C17EE" w:rsidRPr="00435A43">
        <w:t xml:space="preserve">the quality and standards expected from our </w:t>
      </w:r>
      <w:bookmarkStart w:id="43"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3"/>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5B51A2CA" w:rsidR="00601D56" w:rsidRPr="00015006" w:rsidRDefault="0059770D" w:rsidP="00EF2516">
      <w:pPr>
        <w:pStyle w:val="4Bulletedcopyblue"/>
      </w:pPr>
      <w:r w:rsidRPr="00E312A9">
        <w:t>Throughout a given academic year, our school</w:t>
      </w:r>
      <w:r w:rsidR="00FE04B5" w:rsidRPr="00E312A9">
        <w:t>’</w:t>
      </w:r>
      <w:r w:rsidRPr="00E312A9">
        <w:t xml:space="preserve">s DSL provides for all staff relevant </w:t>
      </w:r>
      <w:r w:rsidRPr="00E312A9">
        <w:rPr>
          <w:b/>
        </w:rPr>
        <w:t>updates</w:t>
      </w:r>
      <w:r w:rsidRPr="00E312A9">
        <w:t xml:space="preserve"> as changes occur to keep abreast of our whole school approach and thus supporting staff to fulfil their role as set out in </w:t>
      </w:r>
      <w:r w:rsidR="00EE7996" w:rsidRPr="00E312A9">
        <w:t>P</w:t>
      </w:r>
      <w:r w:rsidRPr="00E312A9">
        <w:t xml:space="preserve">art </w:t>
      </w:r>
      <w:r w:rsidR="005172D9">
        <w:t>O</w:t>
      </w:r>
      <w:r w:rsidRPr="00E312A9">
        <w:t xml:space="preserve">ne of </w:t>
      </w:r>
      <w:r w:rsidRPr="00015006">
        <w:t>KCSiE (</w:t>
      </w:r>
      <w:r w:rsidR="00601D56" w:rsidRPr="00015006">
        <w:t xml:space="preserve">for example, through </w:t>
      </w:r>
      <w:r w:rsidR="00601D56" w:rsidRPr="00015006">
        <w:rPr>
          <w:b/>
        </w:rPr>
        <w:t>emails, e-bulletins</w:t>
      </w:r>
      <w:r w:rsidR="00601D56" w:rsidRPr="00015006">
        <w:t xml:space="preserve"> and </w:t>
      </w:r>
      <w:r w:rsidR="00601D56" w:rsidRPr="00015006">
        <w:rPr>
          <w:b/>
        </w:rPr>
        <w:t>staff meetings</w:t>
      </w:r>
      <w:r w:rsidR="00601D56" w:rsidRPr="00015006">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559A5EF3" w:rsidR="00601D56" w:rsidRPr="00FB691E" w:rsidRDefault="00601D56" w:rsidP="00EF2516">
      <w:pPr>
        <w:pStyle w:val="4Bulletedcopyblue"/>
      </w:pPr>
      <w:r w:rsidRPr="00FB691E">
        <w:t xml:space="preserve">The DSL and </w:t>
      </w:r>
      <w:r w:rsidRPr="00015006">
        <w:t>deputies</w:t>
      </w:r>
      <w:r w:rsidRPr="00FB691E">
        <w:t xml:space="preserve"> 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6FE3A5B7" w:rsidR="0048453A" w:rsidRDefault="0048453A" w:rsidP="00EF2516">
      <w:pPr>
        <w:pStyle w:val="4Bulletedcopyblue"/>
        <w:rPr>
          <w:rFonts w:cs="Arial"/>
          <w:szCs w:val="20"/>
        </w:rPr>
      </w:pPr>
      <w:r w:rsidRPr="00FB691E">
        <w:t xml:space="preserve">It is desired that our DSL </w:t>
      </w:r>
      <w:r w:rsidR="002624BE" w:rsidRPr="00FB691E">
        <w:t xml:space="preserve">and </w:t>
      </w:r>
      <w:r w:rsidR="00015006">
        <w:t>d</w:t>
      </w:r>
      <w:r w:rsidR="002624BE" w:rsidRPr="00015006">
        <w:t>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101"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lastRenderedPageBreak/>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in </w:t>
      </w:r>
      <w:r w:rsidRPr="00015006">
        <w:t>our Safer Recruitment Policy</w:t>
      </w:r>
      <w:r w:rsidR="003C2269" w:rsidRPr="00015006">
        <w:t>.</w:t>
      </w:r>
    </w:p>
    <w:p w14:paraId="1C7312D3" w14:textId="22C16D8F" w:rsidR="00EF2516" w:rsidRDefault="00EF2516" w:rsidP="00EF2516">
      <w:pPr>
        <w:pStyle w:val="Mainbodytext"/>
      </w:pPr>
      <w:r>
        <w:rPr>
          <w:noProof/>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44" w:name="_Toc143616847"/>
                            <w:r>
                              <w:rPr>
                                <w:noProof/>
                              </w:rPr>
                              <w:t>1</w:t>
                            </w:r>
                            <w:r w:rsidR="002225DA">
                              <w:rPr>
                                <w:noProof/>
                              </w:rPr>
                              <w:t>4</w:t>
                            </w:r>
                            <w:r>
                              <w:rPr>
                                <w:noProof/>
                              </w:rPr>
                              <w:t xml:space="preserve">. </w:t>
                            </w:r>
                            <w:r w:rsidR="001F3ED7" w:rsidRPr="004827DE">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1F3ED7" w:rsidRPr="004827DE" w:rsidRDefault="00E11609" w:rsidP="00B75D82">
                      <w:pPr>
                        <w:pStyle w:val="Heading1"/>
                      </w:pPr>
                      <w:bookmarkStart w:id="74" w:name="_Toc143616847"/>
                      <w:r>
                        <w:rPr>
                          <w:noProof/>
                        </w:rPr>
                        <w:t>1</w:t>
                      </w:r>
                      <w:r w:rsidR="002225DA">
                        <w:rPr>
                          <w:noProof/>
                        </w:rPr>
                        <w:t>4</w:t>
                      </w:r>
                      <w:r>
                        <w:rPr>
                          <w:noProof/>
                        </w:rPr>
                        <w:t xml:space="preserve">. </w:t>
                      </w:r>
                      <w:r w:rsidR="001F3ED7" w:rsidRPr="004827DE">
                        <w:rPr>
                          <w:noProof/>
                        </w:rPr>
                        <w:t>Quality Assurance, Improvement and Practice</w:t>
                      </w:r>
                      <w:bookmarkEnd w:id="7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18F655D4" w:rsidR="00E32FA1" w:rsidRPr="00C3082B" w:rsidRDefault="00015006" w:rsidP="00EF2516">
      <w:pPr>
        <w:pStyle w:val="Mainbodytext"/>
        <w:rPr>
          <w:rFonts w:cs="Arial"/>
          <w:bCs/>
        </w:rPr>
      </w:pPr>
      <w:r>
        <w:t xml:space="preserve">The Sunflower Federation </w:t>
      </w:r>
      <w:r w:rsidR="00C3082B" w:rsidRPr="00C3082B">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the level of our school’s compliance to key guidance such as KSCiE.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2C3A739E" w:rsidR="00642BD7" w:rsidRDefault="00601D56" w:rsidP="00EF2516">
      <w:pPr>
        <w:pStyle w:val="Mainbodytext"/>
      </w:pPr>
      <w:r w:rsidRPr="00C3082B">
        <w:t xml:space="preserve">This policy will be reviewed </w:t>
      </w:r>
      <w:r w:rsidRPr="00C3082B">
        <w:rPr>
          <w:b/>
        </w:rPr>
        <w:t>annually</w:t>
      </w:r>
      <w:r w:rsidRPr="00C3082B">
        <w:t xml:space="preserve"> by</w:t>
      </w:r>
      <w:r w:rsidR="00015006">
        <w:t xml:space="preserve"> Darren White, Designated Safeguarding Lead</w:t>
      </w:r>
      <w:r w:rsidRPr="00C3082B">
        <w:rPr>
          <w:i/>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C5F2351" w14:textId="77777777" w:rsidR="00015006" w:rsidRDefault="00015006" w:rsidP="00EF2516">
      <w:pPr>
        <w:pStyle w:val="Mainbodytext"/>
      </w:pPr>
    </w:p>
    <w:p w14:paraId="04213FE5" w14:textId="4310B1B0" w:rsidR="00710513" w:rsidRDefault="00297B60" w:rsidP="0024275E">
      <w:pPr>
        <w:jc w:val="both"/>
        <w:rPr>
          <w:sz w:val="22"/>
          <w:szCs w:val="22"/>
        </w:rPr>
      </w:pPr>
      <w:r>
        <w:rPr>
          <w:noProof/>
        </w:rPr>
        <w:lastRenderedPageBreak/>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710513" w:rsidRPr="001E2ABF" w:rsidRDefault="00E11609" w:rsidP="00B75D82">
                            <w:pPr>
                              <w:pStyle w:val="Heading1"/>
                            </w:pPr>
                            <w:bookmarkStart w:id="45"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710513" w:rsidRPr="001E2ABF" w:rsidRDefault="00E11609" w:rsidP="00B75D82">
                      <w:pPr>
                        <w:pStyle w:val="Heading1"/>
                      </w:pPr>
                      <w:bookmarkStart w:id="76"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6"/>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77E8C2A8" w:rsidR="00710513" w:rsidRPr="00015006" w:rsidRDefault="00710513" w:rsidP="00D75B86">
      <w:pPr>
        <w:pStyle w:val="4Bulletedcopyblue"/>
        <w:numPr>
          <w:ilvl w:val="0"/>
          <w:numId w:val="0"/>
        </w:numPr>
        <w:rPr>
          <w:lang w:eastAsia="en-GB"/>
        </w:rPr>
      </w:pPr>
      <w:r w:rsidRPr="00015006">
        <w:rPr>
          <w:lang w:eastAsia="en-GB"/>
        </w:rPr>
        <w:t xml:space="preserve">See below additional associated safeguarding </w:t>
      </w:r>
      <w:r w:rsidR="009A5AD0" w:rsidRPr="00015006">
        <w:rPr>
          <w:lang w:eastAsia="en-GB"/>
        </w:rPr>
        <w:t>p</w:t>
      </w:r>
      <w:r w:rsidRPr="00015006">
        <w:rPr>
          <w:lang w:eastAsia="en-GB"/>
        </w:rPr>
        <w:t xml:space="preserve">olices for </w:t>
      </w:r>
      <w:r w:rsidR="00015006">
        <w:rPr>
          <w:lang w:eastAsia="en-GB"/>
        </w:rPr>
        <w:t>The Sunflower Federation</w:t>
      </w:r>
      <w:r w:rsidRPr="00015006">
        <w:rPr>
          <w:lang w:eastAsia="en-GB"/>
        </w:rPr>
        <w:t xml:space="preserve"> </w:t>
      </w:r>
    </w:p>
    <w:p w14:paraId="70B97F33" w14:textId="708A4A53" w:rsidR="00710513" w:rsidRPr="00015006" w:rsidRDefault="00015006" w:rsidP="00D75B86">
      <w:pPr>
        <w:pStyle w:val="4Bulletedcopyblue"/>
        <w:numPr>
          <w:ilvl w:val="0"/>
          <w:numId w:val="0"/>
        </w:numPr>
        <w:rPr>
          <w:rStyle w:val="1bodycopy10ptChar"/>
          <w:sz w:val="22"/>
          <w:szCs w:val="22"/>
          <w:lang w:val="en-GB"/>
        </w:rPr>
      </w:pPr>
      <w:r>
        <w:rPr>
          <w:rStyle w:val="1bodycopy10ptChar"/>
          <w:sz w:val="22"/>
          <w:szCs w:val="22"/>
          <w:lang w:val="en-GB"/>
        </w:rPr>
        <w:t>C</w:t>
      </w:r>
      <w:r w:rsidR="00710513" w:rsidRPr="00015006">
        <w:rPr>
          <w:rStyle w:val="1bodycopy10ptChar"/>
          <w:sz w:val="22"/>
          <w:szCs w:val="22"/>
          <w:lang w:val="en-GB"/>
        </w:rPr>
        <w:t>ode of conduct</w:t>
      </w:r>
    </w:p>
    <w:p w14:paraId="1751C868" w14:textId="77777777" w:rsidR="00710513" w:rsidRPr="00015006" w:rsidRDefault="00710513" w:rsidP="00D75B86">
      <w:pPr>
        <w:pStyle w:val="4Bulletedcopyblue"/>
        <w:numPr>
          <w:ilvl w:val="0"/>
          <w:numId w:val="0"/>
        </w:numPr>
      </w:pPr>
      <w:r w:rsidRPr="00015006">
        <w:t>Complaints</w:t>
      </w:r>
    </w:p>
    <w:p w14:paraId="37820171" w14:textId="77777777" w:rsidR="00710513" w:rsidRPr="00015006" w:rsidRDefault="00710513" w:rsidP="00D75B86">
      <w:pPr>
        <w:pStyle w:val="4Bulletedcopyblue"/>
        <w:numPr>
          <w:ilvl w:val="0"/>
          <w:numId w:val="0"/>
        </w:numPr>
      </w:pPr>
      <w:r w:rsidRPr="00015006">
        <w:t>Health and safety</w:t>
      </w:r>
    </w:p>
    <w:p w14:paraId="117E26B8" w14:textId="77777777" w:rsidR="00710513" w:rsidRPr="00015006" w:rsidRDefault="00710513" w:rsidP="00D75B86">
      <w:pPr>
        <w:pStyle w:val="4Bulletedcopyblue"/>
        <w:numPr>
          <w:ilvl w:val="0"/>
          <w:numId w:val="0"/>
        </w:numPr>
      </w:pPr>
      <w:r w:rsidRPr="00015006">
        <w:t>Attendance</w:t>
      </w:r>
    </w:p>
    <w:p w14:paraId="09463D37" w14:textId="77777777" w:rsidR="00710513" w:rsidRPr="00015006" w:rsidRDefault="00710513" w:rsidP="00D75B86">
      <w:pPr>
        <w:pStyle w:val="4Bulletedcopyblue"/>
        <w:numPr>
          <w:ilvl w:val="0"/>
          <w:numId w:val="0"/>
        </w:numPr>
      </w:pPr>
      <w:r w:rsidRPr="00015006">
        <w:t>Designated teacher for looked-after and previously looked-after children</w:t>
      </w:r>
    </w:p>
    <w:p w14:paraId="345584AD" w14:textId="77777777" w:rsidR="00710513" w:rsidRPr="00015006" w:rsidRDefault="00710513" w:rsidP="00D75B86">
      <w:pPr>
        <w:pStyle w:val="4Bulletedcopyblue"/>
        <w:numPr>
          <w:ilvl w:val="0"/>
          <w:numId w:val="0"/>
        </w:numPr>
        <w:rPr>
          <w:lang w:eastAsia="en-GB"/>
        </w:rPr>
      </w:pPr>
      <w:r w:rsidRPr="00015006">
        <w:rPr>
          <w:lang w:eastAsia="en-GB"/>
        </w:rPr>
        <w:t>Staff disciplinary procedures, which will be used if staff breach this code of conduct. It also sets out examples of what we will deem as misconduct and gross misconduct.</w:t>
      </w:r>
    </w:p>
    <w:p w14:paraId="4FCFB165" w14:textId="77777777" w:rsidR="00710513" w:rsidRPr="00015006" w:rsidRDefault="00710513" w:rsidP="00D75B86">
      <w:pPr>
        <w:pStyle w:val="4Bulletedcopyblue"/>
        <w:numPr>
          <w:ilvl w:val="0"/>
          <w:numId w:val="0"/>
        </w:numPr>
        <w:rPr>
          <w:lang w:eastAsia="en-GB"/>
        </w:rPr>
      </w:pPr>
      <w:r w:rsidRPr="00015006">
        <w:rPr>
          <w:lang w:eastAsia="en-GB"/>
        </w:rPr>
        <w:t>Staff grievance procedures</w:t>
      </w:r>
    </w:p>
    <w:p w14:paraId="2BF6C69F" w14:textId="77777777" w:rsidR="00710513" w:rsidRPr="00015006" w:rsidRDefault="00710513" w:rsidP="00D75B86">
      <w:pPr>
        <w:pStyle w:val="4Bulletedcopyblue"/>
        <w:numPr>
          <w:ilvl w:val="0"/>
          <w:numId w:val="0"/>
        </w:numPr>
        <w:rPr>
          <w:lang w:eastAsia="en-GB"/>
        </w:rPr>
      </w:pPr>
      <w:r w:rsidRPr="00015006">
        <w:rPr>
          <w:lang w:eastAsia="en-GB"/>
        </w:rPr>
        <w:t>Online safety</w:t>
      </w:r>
    </w:p>
    <w:p w14:paraId="352E87F8" w14:textId="77777777" w:rsidR="00710513" w:rsidRPr="00015006" w:rsidRDefault="00710513" w:rsidP="00D75B86">
      <w:pPr>
        <w:pStyle w:val="4Bulletedcopyblue"/>
        <w:numPr>
          <w:ilvl w:val="0"/>
          <w:numId w:val="0"/>
        </w:numPr>
        <w:rPr>
          <w:lang w:eastAsia="en-GB"/>
        </w:rPr>
      </w:pPr>
      <w:r w:rsidRPr="00015006">
        <w:rPr>
          <w:lang w:eastAsia="en-GB"/>
        </w:rPr>
        <w:t>Whistleblowing</w:t>
      </w:r>
    </w:p>
    <w:p w14:paraId="55231680" w14:textId="6B314ED8" w:rsidR="00710513" w:rsidRDefault="007823CE" w:rsidP="00D75B86">
      <w:pPr>
        <w:pStyle w:val="4Bulletedcopyblue"/>
        <w:numPr>
          <w:ilvl w:val="0"/>
          <w:numId w:val="0"/>
        </w:numPr>
        <w:rPr>
          <w:lang w:eastAsia="en-GB"/>
        </w:rPr>
      </w:pPr>
      <w:r>
        <w:rPr>
          <w:lang w:eastAsia="en-GB"/>
        </w:rPr>
        <w:t>H</w:t>
      </w:r>
      <w:r w:rsidR="00710513" w:rsidRPr="00015006">
        <w:rPr>
          <w:lang w:eastAsia="en-GB"/>
        </w:rPr>
        <w:t xml:space="preserve">ome/ school </w:t>
      </w:r>
      <w:r>
        <w:rPr>
          <w:lang w:eastAsia="en-GB"/>
        </w:rPr>
        <w:t>partnership</w:t>
      </w:r>
    </w:p>
    <w:p w14:paraId="76F67245" w14:textId="29DFE5D1" w:rsidR="007823CE" w:rsidRDefault="007823CE" w:rsidP="00D75B86">
      <w:pPr>
        <w:pStyle w:val="4Bulletedcopyblue"/>
        <w:numPr>
          <w:ilvl w:val="0"/>
          <w:numId w:val="0"/>
        </w:numPr>
        <w:rPr>
          <w:lang w:eastAsia="en-GB"/>
        </w:rPr>
      </w:pPr>
      <w:r>
        <w:rPr>
          <w:lang w:eastAsia="en-GB"/>
        </w:rPr>
        <w:t>Physical Touch Policy</w:t>
      </w:r>
    </w:p>
    <w:p w14:paraId="4D739070" w14:textId="77777777" w:rsidR="007823CE" w:rsidRPr="00015006" w:rsidRDefault="007823CE" w:rsidP="00D75B86">
      <w:pPr>
        <w:pStyle w:val="4Bulletedcopyblue"/>
        <w:numPr>
          <w:ilvl w:val="0"/>
          <w:numId w:val="0"/>
        </w:numPr>
        <w:rPr>
          <w:lang w:eastAsia="en-GB"/>
        </w:rPr>
      </w:pPr>
    </w:p>
    <w:p w14:paraId="3527AEFA" w14:textId="77777777" w:rsidR="00B53A48" w:rsidRDefault="00B53A48" w:rsidP="00D75B86">
      <w:pPr>
        <w:pStyle w:val="4Bulletedcopyblue"/>
        <w:numPr>
          <w:ilvl w:val="0"/>
          <w:numId w:val="0"/>
        </w:numPr>
        <w:rPr>
          <w:lang w:eastAsia="en-GB"/>
        </w:rPr>
      </w:pPr>
    </w:p>
    <w:p w14:paraId="49BD832D" w14:textId="77777777" w:rsidR="00B53A48" w:rsidRDefault="00B53A48" w:rsidP="00D75B86">
      <w:pPr>
        <w:pStyle w:val="4Bulletedcopyblue"/>
        <w:numPr>
          <w:ilvl w:val="0"/>
          <w:numId w:val="0"/>
        </w:numPr>
        <w:rPr>
          <w:lang w:eastAsia="en-GB"/>
        </w:rPr>
      </w:pPr>
    </w:p>
    <w:p w14:paraId="65FA5978" w14:textId="77777777" w:rsidR="00B53A48" w:rsidRDefault="00B53A48" w:rsidP="00D75B86">
      <w:pPr>
        <w:pStyle w:val="4Bulletedcopyblue"/>
        <w:numPr>
          <w:ilvl w:val="0"/>
          <w:numId w:val="0"/>
        </w:numPr>
        <w:rPr>
          <w:lang w:eastAsia="en-GB"/>
        </w:rPr>
      </w:pPr>
    </w:p>
    <w:p w14:paraId="59B18244" w14:textId="77777777" w:rsidR="00B53A48" w:rsidRDefault="00B53A48" w:rsidP="00D75B86">
      <w:pPr>
        <w:pStyle w:val="4Bulletedcopyblue"/>
        <w:numPr>
          <w:ilvl w:val="0"/>
          <w:numId w:val="0"/>
        </w:numPr>
        <w:rPr>
          <w:lang w:eastAsia="en-GB"/>
        </w:rPr>
      </w:pPr>
    </w:p>
    <w:p w14:paraId="557218E0" w14:textId="77777777" w:rsidR="00B53A48" w:rsidRDefault="00B53A48" w:rsidP="00D75B86">
      <w:pPr>
        <w:pStyle w:val="4Bulletedcopyblue"/>
        <w:numPr>
          <w:ilvl w:val="0"/>
          <w:numId w:val="0"/>
        </w:numPr>
        <w:rPr>
          <w:lang w:eastAsia="en-GB"/>
        </w:rPr>
      </w:pPr>
    </w:p>
    <w:p w14:paraId="18A24C58" w14:textId="77777777" w:rsidR="00B53A48" w:rsidRDefault="00B53A48" w:rsidP="00D75B86">
      <w:pPr>
        <w:pStyle w:val="4Bulletedcopyblue"/>
        <w:numPr>
          <w:ilvl w:val="0"/>
          <w:numId w:val="0"/>
        </w:numPr>
        <w:rPr>
          <w:lang w:eastAsia="en-GB"/>
        </w:rPr>
      </w:pPr>
    </w:p>
    <w:p w14:paraId="2CDD1AC1" w14:textId="77777777" w:rsidR="00B53A48" w:rsidRDefault="00B53A48" w:rsidP="00D75B86">
      <w:pPr>
        <w:pStyle w:val="4Bulletedcopyblue"/>
        <w:numPr>
          <w:ilvl w:val="0"/>
          <w:numId w:val="0"/>
        </w:numPr>
        <w:rPr>
          <w:lang w:eastAsia="en-GB"/>
        </w:rPr>
      </w:pPr>
    </w:p>
    <w:p w14:paraId="0684730B" w14:textId="77777777" w:rsidR="00B53A48" w:rsidRDefault="00B53A48" w:rsidP="00D75B86">
      <w:pPr>
        <w:pStyle w:val="4Bulletedcopyblue"/>
        <w:numPr>
          <w:ilvl w:val="0"/>
          <w:numId w:val="0"/>
        </w:numPr>
        <w:rPr>
          <w:lang w:eastAsia="en-GB"/>
        </w:rPr>
      </w:pPr>
    </w:p>
    <w:p w14:paraId="44A4514D" w14:textId="77777777" w:rsidR="00B53A48" w:rsidRDefault="00B53A48" w:rsidP="00D75B86">
      <w:pPr>
        <w:pStyle w:val="4Bulletedcopyblue"/>
        <w:numPr>
          <w:ilvl w:val="0"/>
          <w:numId w:val="0"/>
        </w:numPr>
        <w:rPr>
          <w:lang w:eastAsia="en-GB"/>
        </w:rPr>
      </w:pPr>
    </w:p>
    <w:p w14:paraId="35DB099D" w14:textId="77777777" w:rsidR="00B53A48" w:rsidRDefault="00B53A48" w:rsidP="00D75B86">
      <w:pPr>
        <w:pStyle w:val="4Bulletedcopyblue"/>
        <w:numPr>
          <w:ilvl w:val="0"/>
          <w:numId w:val="0"/>
        </w:numPr>
        <w:rPr>
          <w:lang w:eastAsia="en-GB"/>
        </w:rPr>
      </w:pPr>
    </w:p>
    <w:p w14:paraId="132D5516" w14:textId="77777777" w:rsidR="00B53A48" w:rsidRDefault="00B53A48" w:rsidP="00D75B86">
      <w:pPr>
        <w:pStyle w:val="4Bulletedcopyblue"/>
        <w:numPr>
          <w:ilvl w:val="0"/>
          <w:numId w:val="0"/>
        </w:numPr>
        <w:rPr>
          <w:lang w:eastAsia="en-GB"/>
        </w:rPr>
      </w:pPr>
    </w:p>
    <w:p w14:paraId="4040F75A" w14:textId="77777777" w:rsidR="00B53A48" w:rsidRDefault="00B53A48" w:rsidP="00D75B86">
      <w:pPr>
        <w:pStyle w:val="4Bulletedcopyblue"/>
        <w:numPr>
          <w:ilvl w:val="0"/>
          <w:numId w:val="0"/>
        </w:numPr>
        <w:rPr>
          <w:lang w:eastAsia="en-GB"/>
        </w:rPr>
      </w:pPr>
    </w:p>
    <w:p w14:paraId="10EFEE22" w14:textId="77777777" w:rsidR="00B53A48" w:rsidRDefault="00B53A48" w:rsidP="00D75B86">
      <w:pPr>
        <w:pStyle w:val="4Bulletedcopyblue"/>
        <w:numPr>
          <w:ilvl w:val="0"/>
          <w:numId w:val="0"/>
        </w:numPr>
        <w:rPr>
          <w:lang w:eastAsia="en-GB"/>
        </w:rPr>
      </w:pPr>
    </w:p>
    <w:p w14:paraId="14AC8166" w14:textId="77777777" w:rsidR="00B53A48" w:rsidRDefault="00B53A48" w:rsidP="00D75B86">
      <w:pPr>
        <w:pStyle w:val="4Bulletedcopyblue"/>
        <w:numPr>
          <w:ilvl w:val="0"/>
          <w:numId w:val="0"/>
        </w:numPr>
        <w:rPr>
          <w:lang w:eastAsia="en-GB"/>
        </w:rPr>
      </w:pPr>
    </w:p>
    <w:p w14:paraId="7389EF3F" w14:textId="77777777" w:rsidR="00B53A48" w:rsidRDefault="00B53A48" w:rsidP="00D75B86">
      <w:pPr>
        <w:pStyle w:val="4Bulletedcopyblue"/>
        <w:numPr>
          <w:ilvl w:val="0"/>
          <w:numId w:val="0"/>
        </w:numPr>
        <w:rPr>
          <w:lang w:eastAsia="en-GB"/>
        </w:rPr>
      </w:pPr>
    </w:p>
    <w:p w14:paraId="2113E244" w14:textId="77777777" w:rsidR="00B53A48" w:rsidRDefault="00B53A48" w:rsidP="00D75B86">
      <w:pPr>
        <w:pStyle w:val="4Bulletedcopyblue"/>
        <w:numPr>
          <w:ilvl w:val="0"/>
          <w:numId w:val="0"/>
        </w:numPr>
        <w:rPr>
          <w:lang w:eastAsia="en-GB"/>
        </w:rPr>
      </w:pPr>
    </w:p>
    <w:p w14:paraId="1DC9CFD7" w14:textId="77777777" w:rsidR="00B53A48" w:rsidRDefault="00B53A48" w:rsidP="00D75B86">
      <w:pPr>
        <w:pStyle w:val="4Bulletedcopyblue"/>
        <w:numPr>
          <w:ilvl w:val="0"/>
          <w:numId w:val="0"/>
        </w:numPr>
        <w:rPr>
          <w:lang w:eastAsia="en-GB"/>
        </w:rPr>
      </w:pPr>
    </w:p>
    <w:p w14:paraId="299CECAF" w14:textId="77777777" w:rsidR="0047311A" w:rsidRDefault="0047311A" w:rsidP="00D75B86">
      <w:pPr>
        <w:pStyle w:val="4Bulletedcopyblue"/>
        <w:numPr>
          <w:ilvl w:val="0"/>
          <w:numId w:val="0"/>
        </w:numPr>
        <w:rPr>
          <w:lang w:eastAsia="en-GB"/>
        </w:rPr>
      </w:pPr>
    </w:p>
    <w:p w14:paraId="5AE61CFA" w14:textId="77777777" w:rsidR="0047311A" w:rsidRDefault="0047311A" w:rsidP="00D75B86">
      <w:pPr>
        <w:pStyle w:val="4Bulletedcopyblue"/>
        <w:numPr>
          <w:ilvl w:val="0"/>
          <w:numId w:val="0"/>
        </w:numPr>
        <w:rPr>
          <w:lang w:eastAsia="en-GB"/>
        </w:rPr>
      </w:pPr>
    </w:p>
    <w:p w14:paraId="1D87C452" w14:textId="77777777" w:rsidR="0047311A" w:rsidRDefault="0047311A"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0A28F8" w:rsidRPr="009A6A9A" w:rsidRDefault="00214B3F" w:rsidP="00E11609">
                            <w:pPr>
                              <w:pStyle w:val="Heading1"/>
                              <w:jc w:val="center"/>
                              <w:rPr>
                                <w:sz w:val="40"/>
                                <w:szCs w:val="48"/>
                              </w:rPr>
                            </w:pPr>
                            <w:bookmarkStart w:id="46" w:name="_Toc143175605"/>
                            <w:bookmarkStart w:id="47"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" filled="f" strokecolor="#959a00" strokeweight="1.5pt">
                <v:textbox>
                  <w:txbxContent>
                    <w:p w14:paraId="475F88BA" w14:textId="59123E48" w:rsidR="000A28F8" w:rsidRPr="009A6A9A" w:rsidRDefault="00214B3F" w:rsidP="00E11609">
                      <w:pPr>
                        <w:pStyle w:val="Heading1"/>
                        <w:jc w:val="center"/>
                        <w:rPr>
                          <w:sz w:val="40"/>
                          <w:szCs w:val="48"/>
                        </w:rPr>
                      </w:pPr>
                      <w:bookmarkStart w:id="79" w:name="_Toc143175605"/>
                      <w:bookmarkStart w:id="80"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9"/>
                      <w:bookmarkEnd w:id="8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6F22B3" w:rsidRDefault="00E94A83" w:rsidP="00E94A83">
      <w:pPr>
        <w:spacing w:after="5" w:line="250" w:lineRule="auto"/>
        <w:jc w:val="both"/>
        <w:rPr>
          <w:rFonts w:cs="Arial"/>
          <w:sz w:val="24"/>
        </w:rPr>
      </w:pPr>
      <w:r w:rsidRPr="006F22B3">
        <w:rPr>
          <w:rFonts w:cs="Arial"/>
          <w:b/>
          <w:bCs/>
          <w:sz w:val="24"/>
          <w:u w:val="single"/>
        </w:rPr>
        <w:t xml:space="preserve">Declaration for </w:t>
      </w:r>
      <w:bookmarkStart w:id="48" w:name="_Hlk143153721"/>
      <w:r w:rsidRPr="006F22B3">
        <w:rPr>
          <w:rFonts w:cs="Arial"/>
          <w:b/>
          <w:bCs/>
          <w:sz w:val="24"/>
          <w:u w:val="single"/>
        </w:rPr>
        <w:t xml:space="preserve">whole school staff </w:t>
      </w:r>
      <w:bookmarkEnd w:id="48"/>
      <w:r w:rsidRPr="006F22B3">
        <w:rPr>
          <w:rFonts w:cs="Arial"/>
          <w:b/>
          <w:bCs/>
          <w:sz w:val="24"/>
          <w:u w:val="single"/>
        </w:rPr>
        <w:t>to verify they have read and understood the school’s Child Protection Policy and other key guidance</w:t>
      </w:r>
    </w:p>
    <w:p w14:paraId="3A1319D7" w14:textId="703CCFA8" w:rsidR="00E94A83" w:rsidRPr="006F22B3" w:rsidRDefault="00E94A83" w:rsidP="00E94A83">
      <w:pPr>
        <w:spacing w:after="22" w:line="259" w:lineRule="auto"/>
        <w:jc w:val="both"/>
        <w:rPr>
          <w:rFonts w:cs="Arial"/>
          <w:sz w:val="22"/>
          <w:szCs w:val="22"/>
        </w:rPr>
      </w:pPr>
      <w:r w:rsidRPr="006F22B3">
        <w:rPr>
          <w:rFonts w:cs="Arial"/>
          <w:sz w:val="22"/>
          <w:szCs w:val="22"/>
        </w:rPr>
        <w:t xml:space="preserve">School/ College name:    </w:t>
      </w:r>
      <w:r w:rsidR="0047311A" w:rsidRPr="006F22B3">
        <w:rPr>
          <w:rFonts w:cs="Arial"/>
          <w:sz w:val="22"/>
          <w:szCs w:val="22"/>
        </w:rPr>
        <w:t>The Sunflower Federation</w:t>
      </w:r>
      <w:r w:rsidRPr="006F22B3">
        <w:rPr>
          <w:rFonts w:cs="Arial"/>
          <w:sz w:val="22"/>
          <w:szCs w:val="22"/>
        </w:rPr>
        <w:t xml:space="preserve"> </w:t>
      </w:r>
    </w:p>
    <w:p w14:paraId="09D311D1" w14:textId="46FEA6BA" w:rsidR="00E94A83" w:rsidRPr="006F22B3" w:rsidRDefault="00E94A83" w:rsidP="00E94A83">
      <w:pPr>
        <w:spacing w:after="22" w:line="259" w:lineRule="auto"/>
        <w:jc w:val="both"/>
        <w:rPr>
          <w:rFonts w:cs="Arial"/>
          <w:sz w:val="22"/>
          <w:szCs w:val="22"/>
        </w:rPr>
      </w:pPr>
      <w:r w:rsidRPr="006F22B3">
        <w:rPr>
          <w:rFonts w:cs="Arial"/>
          <w:sz w:val="22"/>
          <w:szCs w:val="22"/>
        </w:rPr>
        <w:t>Academic Year: September 2023 / 2024</w:t>
      </w:r>
    </w:p>
    <w:p w14:paraId="015F480F" w14:textId="1053BAD2" w:rsidR="00E94A83" w:rsidRPr="006F22B3" w:rsidRDefault="0047311A" w:rsidP="00E94A83">
      <w:pPr>
        <w:spacing w:after="22" w:line="259" w:lineRule="auto"/>
        <w:ind w:left="920"/>
        <w:jc w:val="both"/>
        <w:rPr>
          <w:rFonts w:cs="Arial"/>
          <w:sz w:val="22"/>
          <w:szCs w:val="22"/>
        </w:rPr>
      </w:pPr>
      <w:r w:rsidRPr="006F22B3">
        <w:rPr>
          <w:rFonts w:cs="Arial"/>
          <w:sz w:val="22"/>
          <w:szCs w:val="22"/>
        </w:rPr>
        <w:t xml:space="preserve"> </w:t>
      </w:r>
    </w:p>
    <w:p w14:paraId="3F5C25B7" w14:textId="5CDE7482" w:rsidR="00E94A83" w:rsidRPr="006F22B3" w:rsidRDefault="00E94A83" w:rsidP="00E94A83">
      <w:pPr>
        <w:spacing w:after="22" w:line="259" w:lineRule="auto"/>
        <w:jc w:val="both"/>
        <w:rPr>
          <w:rFonts w:cs="Arial"/>
          <w:sz w:val="22"/>
          <w:szCs w:val="22"/>
        </w:rPr>
      </w:pPr>
      <w:r w:rsidRPr="006F22B3">
        <w:rPr>
          <w:rFonts w:cs="Arial"/>
          <w:sz w:val="22"/>
          <w:szCs w:val="22"/>
        </w:rPr>
        <w:t xml:space="preserve">Return declaration to:  </w:t>
      </w:r>
      <w:r w:rsidR="0047311A" w:rsidRPr="006F22B3">
        <w:rPr>
          <w:rFonts w:cs="Arial"/>
          <w:sz w:val="22"/>
          <w:szCs w:val="22"/>
        </w:rPr>
        <w:t xml:space="preserve">Darren White </w:t>
      </w:r>
      <w:r w:rsidRPr="006F22B3">
        <w:rPr>
          <w:rFonts w:cs="Arial"/>
          <w:sz w:val="22"/>
          <w:szCs w:val="22"/>
        </w:rPr>
        <w:t xml:space="preserve"> by:  Date </w:t>
      </w:r>
      <w:sdt>
        <w:sdtPr>
          <w:rPr>
            <w:rFonts w:cs="Arial"/>
            <w:sz w:val="22"/>
            <w:szCs w:val="22"/>
          </w:rPr>
          <w:id w:val="-728611187"/>
          <w:placeholder>
            <w:docPart w:val="4588D9F4EA0342D0BF2DD9144E66D459"/>
          </w:placeholder>
          <w:date w:fullDate="2023-09-15T00:00:00Z">
            <w:dateFormat w:val="dd/MM/yyyy"/>
            <w:lid w:val="en-GB"/>
            <w:storeMappedDataAs w:val="dateTime"/>
            <w:calendar w:val="gregorian"/>
          </w:date>
        </w:sdtPr>
        <w:sdtEndPr/>
        <w:sdtContent>
          <w:r w:rsidR="0047311A" w:rsidRPr="006F22B3">
            <w:rPr>
              <w:rFonts w:cs="Arial"/>
              <w:sz w:val="22"/>
              <w:szCs w:val="22"/>
            </w:rPr>
            <w:t>15/09/2023</w:t>
          </w:r>
        </w:sdtContent>
      </w:sdt>
    </w:p>
    <w:p w14:paraId="4D1FB526" w14:textId="77777777" w:rsidR="00E94A83" w:rsidRPr="006F22B3" w:rsidRDefault="00E94A83" w:rsidP="00E94A83">
      <w:pPr>
        <w:spacing w:after="0" w:line="259" w:lineRule="auto"/>
        <w:jc w:val="both"/>
        <w:rPr>
          <w:rFonts w:cs="Arial"/>
          <w:sz w:val="22"/>
          <w:szCs w:val="22"/>
        </w:rPr>
      </w:pPr>
    </w:p>
    <w:p w14:paraId="547545AD" w14:textId="77777777" w:rsidR="00E94A83" w:rsidRPr="006F22B3" w:rsidRDefault="00E94A83" w:rsidP="00E94A83">
      <w:pPr>
        <w:ind w:right="182"/>
        <w:jc w:val="both"/>
        <w:rPr>
          <w:rFonts w:cs="Arial"/>
          <w:i/>
          <w:iCs/>
          <w:color w:val="000000" w:themeColor="text1"/>
          <w:sz w:val="22"/>
          <w:szCs w:val="22"/>
        </w:rPr>
      </w:pPr>
      <w:r w:rsidRPr="006F22B3">
        <w:rPr>
          <w:rFonts w:cs="Arial"/>
          <w:i/>
          <w:iCs/>
          <w:color w:val="000000" w:themeColor="text1"/>
          <w:sz w:val="22"/>
          <w:szCs w:val="22"/>
        </w:rPr>
        <w:t xml:space="preserve">Please agree a time and date with your school’s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6F22B3" w14:paraId="3A0C99D3" w14:textId="77777777" w:rsidTr="00214B3F">
        <w:tc>
          <w:tcPr>
            <w:tcW w:w="6516" w:type="dxa"/>
            <w:shd w:val="clear" w:color="auto" w:fill="F2F2F2" w:themeFill="background1" w:themeFillShade="F2"/>
          </w:tcPr>
          <w:p w14:paraId="056269A4" w14:textId="77777777" w:rsidR="00AD635B" w:rsidRPr="006F22B3" w:rsidRDefault="00AD635B" w:rsidP="00AD635B">
            <w:pPr>
              <w:pStyle w:val="ListParagraph"/>
              <w:ind w:left="720" w:right="182"/>
              <w:jc w:val="both"/>
              <w:rPr>
                <w:rFonts w:ascii="Arial" w:hAnsi="Arial" w:cs="Arial"/>
                <w:color w:val="000000" w:themeColor="text1"/>
                <w:sz w:val="22"/>
                <w:szCs w:val="22"/>
              </w:rPr>
            </w:pPr>
            <w:r w:rsidRPr="006F22B3">
              <w:rPr>
                <w:rFonts w:ascii="Arial" w:hAnsi="Arial" w:cs="Arial"/>
                <w:color w:val="000000" w:themeColor="text1"/>
                <w:sz w:val="22"/>
                <w:szCs w:val="22"/>
              </w:rPr>
              <w:t xml:space="preserve">Statutory Guidance and School’s Child Protection Policy </w:t>
            </w:r>
          </w:p>
        </w:tc>
        <w:tc>
          <w:tcPr>
            <w:tcW w:w="3549" w:type="dxa"/>
            <w:shd w:val="clear" w:color="auto" w:fill="F2F2F2" w:themeFill="background1" w:themeFillShade="F2"/>
          </w:tcPr>
          <w:p w14:paraId="2B7B738C" w14:textId="77777777" w:rsidR="00AD635B" w:rsidRPr="006F22B3" w:rsidRDefault="00AD635B" w:rsidP="00AD635B">
            <w:pPr>
              <w:ind w:right="182"/>
              <w:jc w:val="both"/>
              <w:rPr>
                <w:rFonts w:cs="Arial"/>
                <w:color w:val="000000" w:themeColor="text1"/>
                <w:sz w:val="22"/>
                <w:szCs w:val="22"/>
              </w:rPr>
            </w:pPr>
            <w:r w:rsidRPr="006F22B3">
              <w:rPr>
                <w:rFonts w:cs="Arial"/>
                <w:color w:val="000000" w:themeColor="text1"/>
                <w:sz w:val="22"/>
                <w:szCs w:val="22"/>
              </w:rPr>
              <w:t xml:space="preserve">Date and Verification When Completed  </w:t>
            </w:r>
          </w:p>
        </w:tc>
      </w:tr>
      <w:tr w:rsidR="00AD635B" w:rsidRPr="006F22B3" w14:paraId="38254907" w14:textId="77777777" w:rsidTr="00214B3F">
        <w:tc>
          <w:tcPr>
            <w:tcW w:w="6516" w:type="dxa"/>
          </w:tcPr>
          <w:p w14:paraId="107616F0" w14:textId="77777777" w:rsidR="00AD635B" w:rsidRPr="006F22B3"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2"/>
                <w:szCs w:val="22"/>
              </w:rPr>
            </w:pPr>
            <w:r w:rsidRPr="006F22B3">
              <w:rPr>
                <w:rFonts w:ascii="Arial" w:hAnsi="Arial" w:cs="Arial"/>
                <w:sz w:val="22"/>
                <w:szCs w:val="22"/>
              </w:rPr>
              <w:t>The school’s Child Protection Policy (Arrangements for safeguarding and promoting the welfare of children in your school)</w:t>
            </w:r>
          </w:p>
        </w:tc>
        <w:tc>
          <w:tcPr>
            <w:tcW w:w="3549" w:type="dxa"/>
          </w:tcPr>
          <w:p w14:paraId="1D5A9C27" w14:textId="46501E2A" w:rsidR="00AD635B" w:rsidRPr="006F22B3" w:rsidRDefault="00AD635B" w:rsidP="00AD635B">
            <w:pPr>
              <w:ind w:right="182"/>
              <w:jc w:val="both"/>
              <w:rPr>
                <w:rFonts w:cs="Arial"/>
                <w:i/>
                <w:iCs/>
                <w:color w:val="000000" w:themeColor="text1"/>
                <w:sz w:val="22"/>
                <w:szCs w:val="22"/>
              </w:rPr>
            </w:pPr>
          </w:p>
        </w:tc>
      </w:tr>
      <w:tr w:rsidR="00AD635B" w:rsidRPr="006F22B3" w14:paraId="1887E8DE" w14:textId="77777777" w:rsidTr="00214B3F">
        <w:tc>
          <w:tcPr>
            <w:tcW w:w="6516" w:type="dxa"/>
          </w:tcPr>
          <w:p w14:paraId="096F689D" w14:textId="6E4CB1BC" w:rsidR="00AD635B" w:rsidRPr="006F22B3"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2"/>
                <w:szCs w:val="22"/>
              </w:rPr>
            </w:pPr>
            <w:r w:rsidRPr="006F22B3">
              <w:rPr>
                <w:rFonts w:ascii="Arial" w:hAnsi="Arial" w:cs="Arial"/>
                <w:bCs/>
                <w:sz w:val="22"/>
                <w:szCs w:val="22"/>
              </w:rPr>
              <w:t xml:space="preserve">Part </w:t>
            </w:r>
            <w:r w:rsidR="005D4E2A" w:rsidRPr="006F22B3">
              <w:rPr>
                <w:rFonts w:ascii="Arial" w:hAnsi="Arial" w:cs="Arial"/>
                <w:bCs/>
                <w:sz w:val="22"/>
                <w:szCs w:val="22"/>
              </w:rPr>
              <w:t>O</w:t>
            </w:r>
            <w:r w:rsidRPr="006F22B3">
              <w:rPr>
                <w:rFonts w:ascii="Arial" w:hAnsi="Arial" w:cs="Arial"/>
                <w:bCs/>
                <w:sz w:val="22"/>
                <w:szCs w:val="22"/>
              </w:rPr>
              <w:t xml:space="preserve">ne of </w:t>
            </w:r>
            <w:hyperlink r:id="rId102" w:history="1">
              <w:r w:rsidR="005D5F16" w:rsidRPr="006F22B3">
                <w:rPr>
                  <w:rStyle w:val="Hyperlink"/>
                  <w:rFonts w:ascii="Arial" w:hAnsi="Arial" w:cs="Arial"/>
                  <w:bCs/>
                  <w:sz w:val="22"/>
                  <w:szCs w:val="22"/>
                </w:rPr>
                <w:t xml:space="preserve">KCSiE 2023 </w:t>
              </w:r>
            </w:hyperlink>
            <w:r w:rsidRPr="006F22B3">
              <w:rPr>
                <w:rFonts w:ascii="Arial" w:hAnsi="Arial" w:cs="Arial"/>
                <w:bCs/>
                <w:sz w:val="22"/>
                <w:szCs w:val="22"/>
              </w:rPr>
              <w:t xml:space="preserve"> (or Annex A is a condensed version of Part </w:t>
            </w:r>
            <w:r w:rsidR="005D4E2A" w:rsidRPr="006F22B3">
              <w:rPr>
                <w:rFonts w:ascii="Arial" w:hAnsi="Arial" w:cs="Arial"/>
                <w:bCs/>
                <w:sz w:val="22"/>
                <w:szCs w:val="22"/>
              </w:rPr>
              <w:t>O</w:t>
            </w:r>
            <w:r w:rsidRPr="006F22B3">
              <w:rPr>
                <w:rFonts w:ascii="Arial" w:hAnsi="Arial" w:cs="Arial"/>
                <w:bCs/>
                <w:sz w:val="22"/>
                <w:szCs w:val="22"/>
              </w:rPr>
              <w:t xml:space="preserve">ne and for non-teaching staff) </w:t>
            </w:r>
            <w:r w:rsidRPr="006F22B3">
              <w:rPr>
                <w:rFonts w:ascii="Arial" w:hAnsi="Arial" w:cs="Arial"/>
                <w:sz w:val="22"/>
                <w:szCs w:val="22"/>
              </w:rPr>
              <w:t>Safeguarding information for all staff, what you should know and do to safeguard children</w:t>
            </w:r>
          </w:p>
        </w:tc>
        <w:tc>
          <w:tcPr>
            <w:tcW w:w="3549" w:type="dxa"/>
          </w:tcPr>
          <w:p w14:paraId="120D0510" w14:textId="484E0068" w:rsidR="00AD635B" w:rsidRPr="006F22B3" w:rsidRDefault="00AD635B" w:rsidP="00AD635B">
            <w:pPr>
              <w:ind w:right="182"/>
              <w:jc w:val="both"/>
              <w:rPr>
                <w:rFonts w:cs="Arial"/>
                <w:i/>
                <w:iCs/>
                <w:color w:val="000000" w:themeColor="text1"/>
                <w:sz w:val="22"/>
                <w:szCs w:val="22"/>
              </w:rPr>
            </w:pPr>
          </w:p>
        </w:tc>
      </w:tr>
      <w:tr w:rsidR="00AD635B" w:rsidRPr="006F22B3" w14:paraId="5432AB31" w14:textId="77777777" w:rsidTr="00214B3F">
        <w:tc>
          <w:tcPr>
            <w:tcW w:w="6516" w:type="dxa"/>
          </w:tcPr>
          <w:p w14:paraId="30FD4D03" w14:textId="77777777" w:rsidR="00AD635B" w:rsidRPr="006F22B3" w:rsidRDefault="00AD635B" w:rsidP="004D7156">
            <w:pPr>
              <w:pStyle w:val="Heading3"/>
              <w:numPr>
                <w:ilvl w:val="0"/>
                <w:numId w:val="12"/>
              </w:numPr>
              <w:rPr>
                <w:rFonts w:cs="Arial"/>
                <w:color w:val="000000"/>
                <w:szCs w:val="22"/>
              </w:rPr>
            </w:pPr>
            <w:bookmarkStart w:id="49" w:name="_Toc143156893"/>
            <w:r w:rsidRPr="006F22B3">
              <w:rPr>
                <w:rFonts w:cs="Arial"/>
                <w:szCs w:val="22"/>
              </w:rPr>
              <w:t>Annex B (Specific Safeguarding issues) KCSiE 2023</w:t>
            </w:r>
            <w:bookmarkEnd w:id="49"/>
            <w:r w:rsidRPr="006F22B3">
              <w:rPr>
                <w:rFonts w:cs="Arial"/>
                <w:szCs w:val="22"/>
              </w:rPr>
              <w:t xml:space="preserve"> </w:t>
            </w:r>
          </w:p>
        </w:tc>
        <w:tc>
          <w:tcPr>
            <w:tcW w:w="3549" w:type="dxa"/>
          </w:tcPr>
          <w:p w14:paraId="0080470F" w14:textId="212393D1" w:rsidR="00AD635B" w:rsidRPr="006F22B3" w:rsidRDefault="00AD635B" w:rsidP="00AD635B">
            <w:pPr>
              <w:ind w:right="182"/>
              <w:jc w:val="both"/>
              <w:rPr>
                <w:rFonts w:cs="Arial"/>
                <w:i/>
                <w:iCs/>
                <w:color w:val="000000" w:themeColor="text1"/>
                <w:sz w:val="22"/>
                <w:szCs w:val="22"/>
              </w:rPr>
            </w:pPr>
          </w:p>
        </w:tc>
      </w:tr>
      <w:tr w:rsidR="00AD635B" w:rsidRPr="006F22B3" w14:paraId="234EAF36" w14:textId="77777777" w:rsidTr="00214B3F">
        <w:tc>
          <w:tcPr>
            <w:tcW w:w="6516" w:type="dxa"/>
          </w:tcPr>
          <w:p w14:paraId="36DE5F1A" w14:textId="17A29C42" w:rsidR="00AD635B" w:rsidRPr="006F22B3" w:rsidRDefault="005F61A2"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2"/>
                <w:szCs w:val="22"/>
              </w:rPr>
            </w:pPr>
            <w:r w:rsidRPr="006F22B3">
              <w:rPr>
                <w:rFonts w:ascii="Arial" w:hAnsi="Arial" w:cs="Arial"/>
                <w:color w:val="000000" w:themeColor="text1"/>
                <w:sz w:val="22"/>
                <w:szCs w:val="22"/>
              </w:rPr>
              <w:t>Appendix to CP Policy Low Level Concerns 2023-24 SF</w:t>
            </w:r>
          </w:p>
        </w:tc>
        <w:tc>
          <w:tcPr>
            <w:tcW w:w="3549" w:type="dxa"/>
          </w:tcPr>
          <w:p w14:paraId="0F1492C1" w14:textId="1472E34A" w:rsidR="00AD635B" w:rsidRPr="006F22B3" w:rsidRDefault="00AD635B" w:rsidP="00AD635B">
            <w:pPr>
              <w:ind w:right="182"/>
              <w:jc w:val="both"/>
              <w:rPr>
                <w:rFonts w:cs="Arial"/>
                <w:i/>
                <w:iCs/>
                <w:color w:val="000000" w:themeColor="text1"/>
                <w:sz w:val="22"/>
                <w:szCs w:val="22"/>
              </w:rPr>
            </w:pPr>
          </w:p>
        </w:tc>
      </w:tr>
      <w:tr w:rsidR="005F61A2" w:rsidRPr="006F22B3" w14:paraId="4E0502C2" w14:textId="77777777" w:rsidTr="00214B3F">
        <w:tc>
          <w:tcPr>
            <w:tcW w:w="6516" w:type="dxa"/>
          </w:tcPr>
          <w:p w14:paraId="1CA46DD5" w14:textId="2140AB11" w:rsidR="005F61A2" w:rsidRPr="006F22B3" w:rsidRDefault="005F61A2" w:rsidP="005F61A2">
            <w:pPr>
              <w:pStyle w:val="ListParagraph"/>
              <w:numPr>
                <w:ilvl w:val="0"/>
                <w:numId w:val="12"/>
              </w:numPr>
              <w:ind w:right="182"/>
              <w:jc w:val="both"/>
              <w:rPr>
                <w:rFonts w:ascii="Arial" w:hAnsi="Arial" w:cs="Arial"/>
                <w:color w:val="000000"/>
                <w:sz w:val="22"/>
                <w:szCs w:val="22"/>
              </w:rPr>
            </w:pPr>
            <w:r w:rsidRPr="006F22B3">
              <w:rPr>
                <w:rFonts w:ascii="Arial" w:hAnsi="Arial" w:cs="Arial"/>
                <w:color w:val="000000" w:themeColor="text1"/>
                <w:sz w:val="22"/>
                <w:szCs w:val="22"/>
              </w:rPr>
              <w:t xml:space="preserve">Having read the above guidance, I understand my role and responsibilities to comply with these   </w:t>
            </w:r>
            <w:r w:rsidRPr="006F22B3">
              <w:rPr>
                <w:rFonts w:ascii="Arial" w:eastAsia="Calibri" w:hAnsi="Arial" w:cs="Arial"/>
                <w:sz w:val="22"/>
                <w:szCs w:val="22"/>
              </w:rPr>
              <w:tab/>
            </w:r>
            <w:r w:rsidRPr="006F22B3">
              <w:rPr>
                <w:rFonts w:ascii="Arial" w:hAnsi="Arial" w:cs="Arial"/>
                <w:b/>
                <w:sz w:val="22"/>
                <w:szCs w:val="22"/>
              </w:rPr>
              <w:t xml:space="preserve"> </w:t>
            </w:r>
          </w:p>
        </w:tc>
        <w:tc>
          <w:tcPr>
            <w:tcW w:w="3549" w:type="dxa"/>
          </w:tcPr>
          <w:p w14:paraId="6B16353B" w14:textId="64FA9B53" w:rsidR="005F61A2" w:rsidRPr="006F22B3" w:rsidRDefault="005F61A2" w:rsidP="005F61A2">
            <w:pPr>
              <w:ind w:right="182"/>
              <w:jc w:val="both"/>
              <w:rPr>
                <w:rFonts w:cs="Arial"/>
                <w:i/>
                <w:iCs/>
                <w:color w:val="000000" w:themeColor="text1"/>
                <w:sz w:val="22"/>
                <w:szCs w:val="22"/>
              </w:rPr>
            </w:pPr>
            <w:r w:rsidRPr="006F22B3">
              <w:rPr>
                <w:rFonts w:cs="Arial"/>
                <w:color w:val="000000" w:themeColor="text1"/>
                <w:sz w:val="22"/>
                <w:szCs w:val="22"/>
              </w:rPr>
              <w:t xml:space="preserve"> </w:t>
            </w:r>
          </w:p>
        </w:tc>
      </w:tr>
      <w:tr w:rsidR="005F61A2" w:rsidRPr="006F22B3" w14:paraId="7519FD77" w14:textId="77777777" w:rsidTr="00214B3F">
        <w:tc>
          <w:tcPr>
            <w:tcW w:w="6516" w:type="dxa"/>
          </w:tcPr>
          <w:p w14:paraId="31479CBA" w14:textId="77777777" w:rsidR="005F61A2" w:rsidRPr="006F22B3" w:rsidRDefault="005F61A2" w:rsidP="005F61A2">
            <w:pPr>
              <w:pStyle w:val="ListParagraph"/>
              <w:widowControl/>
              <w:numPr>
                <w:ilvl w:val="0"/>
                <w:numId w:val="12"/>
              </w:numPr>
              <w:autoSpaceDE/>
              <w:autoSpaceDN/>
              <w:adjustRightInd/>
              <w:spacing w:after="261" w:line="250" w:lineRule="auto"/>
              <w:ind w:right="182"/>
              <w:contextualSpacing/>
              <w:jc w:val="both"/>
              <w:rPr>
                <w:rFonts w:ascii="Arial" w:hAnsi="Arial" w:cs="Arial"/>
                <w:sz w:val="22"/>
                <w:szCs w:val="22"/>
              </w:rPr>
            </w:pPr>
            <w:r w:rsidRPr="006F22B3">
              <w:rPr>
                <w:rFonts w:ascii="Arial" w:hAnsi="Arial" w:cs="Arial"/>
                <w:sz w:val="22"/>
                <w:szCs w:val="22"/>
              </w:rPr>
              <w:t>I am aware of who my school’s DSL and Deputy(s) for safeguarding are</w:t>
            </w:r>
          </w:p>
        </w:tc>
        <w:tc>
          <w:tcPr>
            <w:tcW w:w="3549" w:type="dxa"/>
          </w:tcPr>
          <w:p w14:paraId="7AC27A4D" w14:textId="77777777" w:rsidR="005F61A2" w:rsidRPr="006F22B3" w:rsidRDefault="005F61A2" w:rsidP="005F61A2">
            <w:pPr>
              <w:ind w:right="182"/>
              <w:jc w:val="both"/>
              <w:rPr>
                <w:rFonts w:cs="Arial"/>
                <w:i/>
                <w:iCs/>
                <w:color w:val="000000" w:themeColor="text1"/>
                <w:sz w:val="22"/>
                <w:szCs w:val="22"/>
              </w:rPr>
            </w:pPr>
          </w:p>
          <w:p w14:paraId="14011EE3" w14:textId="77777777" w:rsidR="005F61A2" w:rsidRPr="006F22B3" w:rsidRDefault="005F61A2" w:rsidP="005F61A2">
            <w:pPr>
              <w:ind w:right="182"/>
              <w:jc w:val="both"/>
              <w:rPr>
                <w:rFonts w:cs="Arial"/>
                <w:i/>
                <w:iCs/>
                <w:color w:val="000000" w:themeColor="text1"/>
                <w:sz w:val="22"/>
                <w:szCs w:val="22"/>
              </w:rPr>
            </w:pPr>
          </w:p>
          <w:p w14:paraId="4452831D" w14:textId="77777777" w:rsidR="005F61A2" w:rsidRPr="006F22B3" w:rsidRDefault="005F61A2" w:rsidP="005F61A2">
            <w:pPr>
              <w:ind w:right="182"/>
              <w:jc w:val="both"/>
              <w:rPr>
                <w:rFonts w:cs="Arial"/>
                <w:i/>
                <w:iCs/>
                <w:color w:val="000000" w:themeColor="text1"/>
                <w:sz w:val="22"/>
                <w:szCs w:val="22"/>
              </w:rPr>
            </w:pPr>
          </w:p>
          <w:p w14:paraId="282E65A5" w14:textId="77777777" w:rsidR="005F61A2" w:rsidRPr="006F22B3" w:rsidRDefault="005F61A2" w:rsidP="005F61A2">
            <w:pPr>
              <w:ind w:right="182"/>
              <w:jc w:val="both"/>
              <w:rPr>
                <w:rFonts w:cs="Arial"/>
                <w:i/>
                <w:iCs/>
                <w:color w:val="000000" w:themeColor="text1"/>
                <w:sz w:val="22"/>
                <w:szCs w:val="22"/>
              </w:rPr>
            </w:pPr>
          </w:p>
          <w:p w14:paraId="235453A7" w14:textId="2E9EACE2" w:rsidR="005F61A2" w:rsidRPr="006F22B3" w:rsidRDefault="005F61A2" w:rsidP="005F61A2">
            <w:pPr>
              <w:ind w:right="182"/>
              <w:jc w:val="both"/>
              <w:rPr>
                <w:rFonts w:cs="Arial"/>
                <w:i/>
                <w:iCs/>
                <w:color w:val="000000" w:themeColor="text1"/>
                <w:sz w:val="22"/>
                <w:szCs w:val="22"/>
              </w:rPr>
            </w:pPr>
          </w:p>
        </w:tc>
      </w:tr>
      <w:tr w:rsidR="005F61A2" w:rsidRPr="006F22B3" w14:paraId="1CA90DDA" w14:textId="77777777" w:rsidTr="00214B3F">
        <w:tc>
          <w:tcPr>
            <w:tcW w:w="6516" w:type="dxa"/>
          </w:tcPr>
          <w:p w14:paraId="011DA93B" w14:textId="0C160714" w:rsidR="005F61A2" w:rsidRPr="006F22B3" w:rsidRDefault="005F61A2" w:rsidP="005F61A2">
            <w:pPr>
              <w:pStyle w:val="ListParagraph"/>
              <w:widowControl/>
              <w:numPr>
                <w:ilvl w:val="0"/>
                <w:numId w:val="12"/>
              </w:numPr>
              <w:autoSpaceDE/>
              <w:autoSpaceDN/>
              <w:adjustRightInd/>
              <w:spacing w:after="5" w:line="250" w:lineRule="auto"/>
              <w:ind w:right="182"/>
              <w:contextualSpacing/>
              <w:jc w:val="both"/>
              <w:rPr>
                <w:rFonts w:ascii="Arial" w:hAnsi="Arial" w:cs="Arial"/>
                <w:sz w:val="22"/>
                <w:szCs w:val="22"/>
              </w:rPr>
            </w:pPr>
            <w:r w:rsidRPr="006F22B3">
              <w:rPr>
                <w:rFonts w:ascii="Arial" w:hAnsi="Arial" w:cs="Arial"/>
                <w:sz w:val="22"/>
                <w:szCs w:val="22"/>
              </w:rPr>
              <w:t>If I need support or I am worried about the wellbeing and safety of a child( ren) or suspect they are being harmed, I have the means to report this and/or discuss any concerns with the DSL/ DDSL team in my school</w:t>
            </w:r>
          </w:p>
        </w:tc>
        <w:tc>
          <w:tcPr>
            <w:tcW w:w="3549" w:type="dxa"/>
          </w:tcPr>
          <w:p w14:paraId="69F1FE98" w14:textId="77777777" w:rsidR="005F61A2" w:rsidRPr="006F22B3" w:rsidRDefault="005F61A2" w:rsidP="005F61A2">
            <w:pPr>
              <w:ind w:right="182"/>
              <w:jc w:val="both"/>
              <w:rPr>
                <w:rFonts w:cs="Arial"/>
                <w:color w:val="000000" w:themeColor="text1"/>
                <w:sz w:val="22"/>
                <w:szCs w:val="22"/>
              </w:rPr>
            </w:pPr>
            <w:r w:rsidRPr="006F22B3">
              <w:rPr>
                <w:rFonts w:cs="Arial"/>
                <w:color w:val="000000" w:themeColor="text1"/>
                <w:sz w:val="22"/>
                <w:szCs w:val="22"/>
              </w:rPr>
              <w:t xml:space="preserve">I agree or </w:t>
            </w:r>
          </w:p>
          <w:p w14:paraId="03C0F5F9" w14:textId="77777777" w:rsidR="005F61A2" w:rsidRPr="006F22B3" w:rsidRDefault="005F61A2" w:rsidP="005F61A2">
            <w:pPr>
              <w:ind w:right="182"/>
              <w:jc w:val="both"/>
              <w:rPr>
                <w:rFonts w:cs="Arial"/>
                <w:color w:val="000000" w:themeColor="text1"/>
                <w:sz w:val="22"/>
                <w:szCs w:val="22"/>
                <w:highlight w:val="yellow"/>
              </w:rPr>
            </w:pPr>
            <w:r w:rsidRPr="006F22B3">
              <w:rPr>
                <w:rFonts w:cs="Arial"/>
                <w:color w:val="000000" w:themeColor="text1"/>
                <w:sz w:val="22"/>
                <w:szCs w:val="22"/>
              </w:rPr>
              <w:t xml:space="preserve">I do not agree and require further support from DSL  </w:t>
            </w:r>
          </w:p>
        </w:tc>
      </w:tr>
      <w:tr w:rsidR="005F61A2" w:rsidRPr="006F22B3" w14:paraId="3ECB5466" w14:textId="77777777" w:rsidTr="00214B3F">
        <w:trPr>
          <w:trHeight w:val="588"/>
        </w:trPr>
        <w:tc>
          <w:tcPr>
            <w:tcW w:w="6516" w:type="dxa"/>
          </w:tcPr>
          <w:p w14:paraId="1C85271C" w14:textId="77777777" w:rsidR="005F61A2" w:rsidRPr="006F22B3" w:rsidRDefault="005F61A2" w:rsidP="005F61A2">
            <w:pPr>
              <w:pStyle w:val="ListParagraph"/>
              <w:widowControl/>
              <w:numPr>
                <w:ilvl w:val="0"/>
                <w:numId w:val="12"/>
              </w:numPr>
              <w:autoSpaceDE/>
              <w:autoSpaceDN/>
              <w:adjustRightInd/>
              <w:spacing w:after="25" w:line="250" w:lineRule="auto"/>
              <w:ind w:right="182"/>
              <w:contextualSpacing/>
              <w:jc w:val="both"/>
              <w:rPr>
                <w:rFonts w:ascii="Arial" w:hAnsi="Arial" w:cs="Arial"/>
                <w:sz w:val="22"/>
                <w:szCs w:val="22"/>
              </w:rPr>
            </w:pPr>
            <w:r w:rsidRPr="006F22B3">
              <w:rPr>
                <w:rFonts w:ascii="Arial" w:hAnsi="Arial" w:cs="Arial"/>
                <w:sz w:val="22"/>
                <w:szCs w:val="22"/>
              </w:rPr>
              <w:t xml:space="preserve">I know that further guidance, together with copies of the policies mentioned above, are available at:  </w:t>
            </w:r>
          </w:p>
        </w:tc>
        <w:tc>
          <w:tcPr>
            <w:tcW w:w="3549" w:type="dxa"/>
          </w:tcPr>
          <w:p w14:paraId="3B3A1884" w14:textId="4B91D5F2" w:rsidR="005F61A2" w:rsidRPr="006F22B3" w:rsidRDefault="005F61A2" w:rsidP="005F61A2">
            <w:pPr>
              <w:ind w:right="182"/>
              <w:jc w:val="both"/>
              <w:rPr>
                <w:rFonts w:cs="Arial"/>
                <w:color w:val="000000" w:themeColor="text1"/>
                <w:sz w:val="22"/>
                <w:szCs w:val="22"/>
                <w:highlight w:val="yellow"/>
              </w:rPr>
            </w:pPr>
          </w:p>
        </w:tc>
      </w:tr>
    </w:tbl>
    <w:p w14:paraId="31FED3A4" w14:textId="6E9325C8" w:rsidR="00E94A83" w:rsidRPr="006F22B3" w:rsidRDefault="00E94A83" w:rsidP="00E94A83">
      <w:pPr>
        <w:ind w:right="182"/>
        <w:jc w:val="both"/>
        <w:rPr>
          <w:rFonts w:cs="Arial"/>
          <w:b/>
          <w:sz w:val="22"/>
          <w:szCs w:val="22"/>
        </w:rPr>
      </w:pPr>
    </w:p>
    <w:p w14:paraId="56C4D975" w14:textId="77777777" w:rsidR="006F22B3" w:rsidRPr="006F22B3" w:rsidRDefault="006F22B3" w:rsidP="00E94A83">
      <w:pPr>
        <w:ind w:right="182"/>
        <w:jc w:val="both"/>
        <w:rPr>
          <w:rFonts w:cs="Arial"/>
          <w:b/>
          <w:bCs/>
          <w:sz w:val="22"/>
          <w:szCs w:val="22"/>
        </w:rPr>
      </w:pPr>
    </w:p>
    <w:p w14:paraId="291465AB" w14:textId="10E9072C" w:rsidR="00E94A83" w:rsidRPr="006F22B3" w:rsidRDefault="00E94A83" w:rsidP="00E94A83">
      <w:pPr>
        <w:ind w:right="182"/>
        <w:jc w:val="both"/>
        <w:rPr>
          <w:rFonts w:cs="Arial"/>
          <w:b/>
          <w:bCs/>
          <w:sz w:val="22"/>
          <w:szCs w:val="22"/>
        </w:rPr>
      </w:pPr>
      <w:r w:rsidRPr="006F22B3">
        <w:rPr>
          <w:rFonts w:cs="Arial"/>
          <w:b/>
          <w:bCs/>
          <w:sz w:val="22"/>
          <w:szCs w:val="22"/>
        </w:rPr>
        <w:t xml:space="preserve">Declaration:  </w:t>
      </w:r>
    </w:p>
    <w:p w14:paraId="0E8D0FB1" w14:textId="602DDDBE" w:rsidR="00E94A83" w:rsidRPr="006F22B3" w:rsidRDefault="00E94A83" w:rsidP="00E94A83">
      <w:pPr>
        <w:ind w:right="182"/>
        <w:jc w:val="both"/>
        <w:rPr>
          <w:rFonts w:cs="Arial"/>
          <w:sz w:val="22"/>
          <w:szCs w:val="22"/>
        </w:rPr>
      </w:pPr>
      <w:r w:rsidRPr="006F22B3">
        <w:rPr>
          <w:rFonts w:cs="Arial"/>
          <w:i/>
          <w:iCs/>
          <w:sz w:val="22"/>
          <w:szCs w:val="22"/>
        </w:rPr>
        <w:t xml:space="preserve">I </w:t>
      </w:r>
      <w:r w:rsidR="0047311A" w:rsidRPr="006F22B3">
        <w:rPr>
          <w:rFonts w:cs="Arial"/>
          <w:i/>
          <w:iCs/>
          <w:sz w:val="22"/>
          <w:szCs w:val="22"/>
        </w:rPr>
        <w:t>………………………..</w:t>
      </w:r>
      <w:r w:rsidRPr="006F22B3">
        <w:rPr>
          <w:rFonts w:cs="Arial"/>
          <w:i/>
          <w:iCs/>
          <w:sz w:val="22"/>
          <w:szCs w:val="22"/>
        </w:rPr>
        <w:t xml:space="preserve">have read my school’s Child Protection Policy and the associated guidance as above and agree that I understand my role and responsibilities in relation to safeguarding children and promoting their welfare at </w:t>
      </w:r>
      <w:r w:rsidR="0047311A" w:rsidRPr="006F22B3">
        <w:rPr>
          <w:rFonts w:cs="Arial"/>
          <w:i/>
          <w:iCs/>
          <w:sz w:val="22"/>
          <w:szCs w:val="22"/>
        </w:rPr>
        <w:t>the Sunflower Federation</w:t>
      </w:r>
      <w:r w:rsidRPr="006F22B3">
        <w:rPr>
          <w:rFonts w:cs="Arial"/>
          <w:i/>
          <w:iCs/>
          <w:color w:val="000000" w:themeColor="text1"/>
          <w:sz w:val="22"/>
          <w:szCs w:val="22"/>
        </w:rPr>
        <w:t xml:space="preserve">. </w:t>
      </w:r>
    </w:p>
    <w:p w14:paraId="0ACE55D3" w14:textId="77777777" w:rsidR="00E94A83" w:rsidRPr="006F22B3" w:rsidRDefault="00E94A83" w:rsidP="00E94A83">
      <w:pPr>
        <w:spacing w:after="5"/>
        <w:ind w:left="355" w:right="182" w:hanging="10"/>
        <w:jc w:val="both"/>
        <w:rPr>
          <w:rFonts w:cs="Arial"/>
          <w:sz w:val="22"/>
          <w:szCs w:val="22"/>
        </w:rPr>
      </w:pPr>
    </w:p>
    <w:p w14:paraId="28BF3899" w14:textId="48768E71" w:rsidR="00E94A83" w:rsidRPr="006F22B3" w:rsidRDefault="00E94A83" w:rsidP="00E94A83">
      <w:pPr>
        <w:spacing w:after="305"/>
        <w:ind w:right="182"/>
        <w:jc w:val="both"/>
        <w:rPr>
          <w:rFonts w:cs="Arial"/>
          <w:sz w:val="22"/>
          <w:szCs w:val="22"/>
        </w:rPr>
      </w:pPr>
      <w:r w:rsidRPr="006F22B3">
        <w:rPr>
          <w:rFonts w:cs="Arial"/>
          <w:sz w:val="22"/>
          <w:szCs w:val="22"/>
        </w:rPr>
        <w:t xml:space="preserve">Signed ………………………………and returned to DSL on </w:t>
      </w:r>
      <w:r w:rsidR="0047311A" w:rsidRPr="006F22B3">
        <w:rPr>
          <w:rFonts w:cs="Arial"/>
          <w:sz w:val="22"/>
          <w:szCs w:val="22"/>
        </w:rPr>
        <w:t xml:space="preserve"> ……………………………</w:t>
      </w:r>
    </w:p>
    <w:p w14:paraId="54305950" w14:textId="4089514E" w:rsidR="00F45463" w:rsidRDefault="000B0EC8" w:rsidP="009B7106">
      <w:pPr>
        <w:spacing w:after="160" w:line="259" w:lineRule="auto"/>
        <w:jc w:val="both"/>
        <w:rPr>
          <w:rFonts w:cs="Arial"/>
          <w:b/>
          <w:bCs/>
          <w:sz w:val="24"/>
          <w:u w:val="single"/>
        </w:rPr>
      </w:pPr>
      <w:r>
        <w:rPr>
          <w:noProof/>
        </w:rPr>
        <w:lastRenderedPageBreak/>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E94A83" w:rsidRPr="009A6A9A" w:rsidRDefault="00214B3F" w:rsidP="00E11609">
                            <w:pPr>
                              <w:pStyle w:val="Heading1"/>
                              <w:jc w:val="center"/>
                              <w:rPr>
                                <w:sz w:val="160"/>
                                <w:szCs w:val="160"/>
                              </w:rPr>
                            </w:pPr>
                            <w:bookmarkStart w:id="50" w:name="_Toc143175607"/>
                            <w:bookmarkStart w:id="51" w:name="_Toc143616850"/>
                            <w:r w:rsidRPr="009A6A9A">
                              <w:rPr>
                                <w:sz w:val="40"/>
                                <w:szCs w:val="96"/>
                              </w:rPr>
                              <w:t>Appendix 2</w:t>
                            </w:r>
                            <w:r w:rsidR="00C908D1" w:rsidRPr="009A6A9A">
                              <w:rPr>
                                <w:sz w:val="40"/>
                                <w:szCs w:val="96"/>
                              </w:rPr>
                              <w:t>:</w:t>
                            </w:r>
                            <w:bookmarkEnd w:id="50"/>
                            <w:r w:rsidR="002A75F8" w:rsidRPr="009A6A9A">
                              <w:rPr>
                                <w:sz w:val="40"/>
                                <w:szCs w:val="96"/>
                              </w:rPr>
                              <w:t xml:space="preserve"> </w:t>
                            </w:r>
                            <w:r w:rsidR="00E94A83" w:rsidRPr="009A6A9A">
                              <w:rPr>
                                <w:sz w:val="40"/>
                                <w:szCs w:val="48"/>
                              </w:rPr>
                              <w:t>Declaration for Governing Body</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" filled="f" strokecolor="#959a00" strokeweight="1.5pt">
                <v:textbox>
                  <w:txbxContent>
                    <w:p w14:paraId="3F695C45" w14:textId="1CEE1902" w:rsidR="00E94A83" w:rsidRPr="009A6A9A" w:rsidRDefault="00214B3F" w:rsidP="00E11609">
                      <w:pPr>
                        <w:pStyle w:val="Heading1"/>
                        <w:jc w:val="center"/>
                        <w:rPr>
                          <w:sz w:val="160"/>
                          <w:szCs w:val="160"/>
                        </w:rPr>
                      </w:pPr>
                      <w:bookmarkStart w:id="85" w:name="_Toc143175607"/>
                      <w:bookmarkStart w:id="86" w:name="_Toc143616850"/>
                      <w:r w:rsidRPr="009A6A9A">
                        <w:rPr>
                          <w:sz w:val="40"/>
                          <w:szCs w:val="96"/>
                        </w:rPr>
                        <w:t>Appendix 2</w:t>
                      </w:r>
                      <w:r w:rsidR="00C908D1" w:rsidRPr="009A6A9A">
                        <w:rPr>
                          <w:sz w:val="40"/>
                          <w:szCs w:val="96"/>
                        </w:rPr>
                        <w:t>:</w:t>
                      </w:r>
                      <w:bookmarkEnd w:id="85"/>
                      <w:r w:rsidR="002A75F8" w:rsidRPr="009A6A9A">
                        <w:rPr>
                          <w:sz w:val="40"/>
                          <w:szCs w:val="96"/>
                        </w:rPr>
                        <w:t xml:space="preserve"> </w:t>
                      </w:r>
                      <w:r w:rsidR="00E94A83" w:rsidRPr="009A6A9A">
                        <w:rPr>
                          <w:sz w:val="40"/>
                          <w:szCs w:val="48"/>
                        </w:rPr>
                        <w:t>Declaration for Governing Body</w:t>
                      </w:r>
                      <w:bookmarkEnd w:id="86"/>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45362FB1"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s Child Protection Policy and KCSiE 2023</w:t>
      </w:r>
    </w:p>
    <w:p w14:paraId="19644B7F" w14:textId="6AEE3007" w:rsidR="00E94A83" w:rsidRPr="00F21221" w:rsidRDefault="00E94A83" w:rsidP="00E94A83">
      <w:pPr>
        <w:spacing w:after="22" w:line="259" w:lineRule="auto"/>
        <w:ind w:left="920"/>
        <w:jc w:val="both"/>
        <w:rPr>
          <w:rFonts w:cs="Arial"/>
          <w:sz w:val="24"/>
        </w:rPr>
      </w:pPr>
    </w:p>
    <w:p w14:paraId="37B11271" w14:textId="65F7F87A" w:rsidR="00E94A83" w:rsidRDefault="00E94A83" w:rsidP="00E94A83">
      <w:pPr>
        <w:spacing w:after="22" w:line="259" w:lineRule="auto"/>
        <w:jc w:val="both"/>
        <w:rPr>
          <w:rFonts w:cs="Arial"/>
          <w:sz w:val="24"/>
        </w:rPr>
      </w:pPr>
      <w:r w:rsidRPr="00F21221">
        <w:rPr>
          <w:rFonts w:cs="Arial"/>
          <w:sz w:val="24"/>
        </w:rPr>
        <w:t xml:space="preserve">School/College name:    </w:t>
      </w:r>
      <w:r w:rsidRPr="00F21221">
        <w:rPr>
          <w:rFonts w:cs="Arial"/>
          <w:i/>
          <w:iCs/>
          <w:color w:val="000000" w:themeColor="text1"/>
          <w:sz w:val="24"/>
          <w:highlight w:val="yellow"/>
        </w:rPr>
        <w:t>&lt;Insert name of school &gt;</w:t>
      </w:r>
      <w:r w:rsidRPr="00F21221">
        <w:rPr>
          <w:rFonts w:cs="Arial"/>
          <w:sz w:val="24"/>
        </w:rPr>
        <w:t xml:space="preserve"> </w:t>
      </w:r>
    </w:p>
    <w:p w14:paraId="1F1D4195" w14:textId="67195A51" w:rsidR="00E94A83" w:rsidRPr="00F21221" w:rsidRDefault="00E94A83" w:rsidP="00E94A83">
      <w:pPr>
        <w:spacing w:after="22" w:line="259" w:lineRule="auto"/>
        <w:jc w:val="both"/>
        <w:rPr>
          <w:rFonts w:cs="Arial"/>
          <w:sz w:val="24"/>
        </w:rPr>
      </w:pPr>
      <w:r w:rsidRPr="00F21221">
        <w:rPr>
          <w:rFonts w:cs="Arial"/>
          <w:sz w:val="24"/>
        </w:rPr>
        <w:t xml:space="preserve">Academic Year: </w:t>
      </w:r>
      <w:r w:rsidRPr="00F21221">
        <w:rPr>
          <w:rFonts w:cs="Arial"/>
          <w:sz w:val="24"/>
          <w:highlight w:val="yellow"/>
        </w:rPr>
        <w:t>September 2023/ 2024</w:t>
      </w:r>
    </w:p>
    <w:p w14:paraId="4069C460" w14:textId="77777777" w:rsidR="00E94A83" w:rsidRPr="00F21221" w:rsidRDefault="00E94A83" w:rsidP="00E94A83">
      <w:pPr>
        <w:spacing w:after="22" w:line="259" w:lineRule="auto"/>
        <w:ind w:left="920"/>
        <w:jc w:val="both"/>
        <w:rPr>
          <w:rFonts w:cs="Arial"/>
          <w:sz w:val="24"/>
        </w:rPr>
      </w:pPr>
    </w:p>
    <w:p w14:paraId="349F6926" w14:textId="77777777" w:rsidR="00E94A83" w:rsidRPr="00F21221" w:rsidRDefault="00E94A83" w:rsidP="00E94A83">
      <w:pPr>
        <w:spacing w:after="22" w:line="259" w:lineRule="auto"/>
        <w:jc w:val="both"/>
        <w:rPr>
          <w:rFonts w:cs="Arial"/>
          <w:sz w:val="24"/>
        </w:rPr>
      </w:pPr>
      <w:r w:rsidRPr="00F21221">
        <w:rPr>
          <w:rFonts w:cs="Arial"/>
          <w:sz w:val="24"/>
        </w:rPr>
        <w:t xml:space="preserve">Return declaration to:  </w:t>
      </w:r>
      <w:r w:rsidRPr="00F21221">
        <w:rPr>
          <w:rFonts w:cs="Arial"/>
          <w:i/>
          <w:iCs/>
          <w:color w:val="000000" w:themeColor="text1"/>
          <w:sz w:val="24"/>
          <w:highlight w:val="yellow"/>
        </w:rPr>
        <w:t>&lt;Insert name of the Chair of Governors &gt;</w:t>
      </w:r>
      <w:r w:rsidRPr="00F21221">
        <w:rPr>
          <w:rFonts w:cs="Arial"/>
          <w:sz w:val="24"/>
        </w:rPr>
        <w:t xml:space="preserve"> 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Pr="00F21221">
            <w:rPr>
              <w:rStyle w:val="PlaceholderText"/>
              <w:rFonts w:cs="Arial"/>
              <w:sz w:val="24"/>
            </w:rPr>
            <w:t>Click or tap to enter a date.</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your </w:t>
      </w:r>
      <w:r w:rsidRPr="00F21221">
        <w:rPr>
          <w:rFonts w:cs="Arial"/>
          <w:i/>
          <w:iCs/>
          <w:color w:val="000000" w:themeColor="text1"/>
          <w:sz w:val="22"/>
          <w:szCs w:val="22"/>
          <w:highlight w:val="yellow"/>
        </w:rPr>
        <w:t>Chair of Governor/ Link Governor for safeguarding</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103" w:history="1">
              <w:r w:rsidR="0049519E" w:rsidRPr="008C4E88">
                <w:rPr>
                  <w:rStyle w:val="Hyperlink"/>
                  <w:rFonts w:ascii="Arial" w:hAnsi="Arial" w:cs="Arial"/>
                  <w:sz w:val="22"/>
                  <w:szCs w:val="22"/>
                </w:rPr>
                <w:t>KCSiE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2BE75265" w14:textId="77777777" w:rsidTr="0049519E">
        <w:tc>
          <w:tcPr>
            <w:tcW w:w="6663" w:type="dxa"/>
          </w:tcPr>
          <w:p w14:paraId="16C7200A" w14:textId="19F8F220" w:rsidR="00E94A83" w:rsidRPr="00B91308" w:rsidRDefault="00E94A83">
            <w:pPr>
              <w:ind w:left="355" w:right="182" w:hanging="10"/>
              <w:jc w:val="both"/>
              <w:rPr>
                <w:rFonts w:cs="Arial"/>
                <w:color w:val="000000"/>
                <w:szCs w:val="20"/>
              </w:rPr>
            </w:pPr>
            <w:r w:rsidRPr="00B91308">
              <w:rPr>
                <w:rFonts w:cs="Arial"/>
                <w:szCs w:val="20"/>
                <w:highlight w:val="yellow"/>
              </w:rPr>
              <w:t>&lt;If applicable insert any other relevant documentation/</w:t>
            </w:r>
            <w:r w:rsidR="00DF09FF">
              <w:rPr>
                <w:rFonts w:cs="Arial"/>
                <w:szCs w:val="20"/>
                <w:highlight w:val="yellow"/>
              </w:rPr>
              <w:t xml:space="preserve"> </w:t>
            </w:r>
            <w:r w:rsidRPr="00B91308">
              <w:rPr>
                <w:rFonts w:cs="Arial"/>
                <w:szCs w:val="20"/>
                <w:highlight w:val="yellow"/>
              </w:rPr>
              <w:t xml:space="preserve">guidance GB is required to read and verify, if not applicable remove this section. </w:t>
            </w:r>
            <w:r w:rsidRPr="00B91308">
              <w:rPr>
                <w:rFonts w:cs="Arial"/>
                <w:szCs w:val="20"/>
              </w:rPr>
              <w:t xml:space="preserve"> </w:t>
            </w:r>
          </w:p>
        </w:tc>
        <w:sdt>
          <w:sdtPr>
            <w:rPr>
              <w:rFonts w:cs="Arial"/>
              <w:i/>
              <w:iCs/>
              <w:color w:val="000000" w:themeColor="text1"/>
              <w:szCs w:val="20"/>
            </w:rPr>
            <w:id w:val="377513507"/>
            <w:placeholder>
              <w:docPart w:val="4838FE5546C94E788A3D9A8D89592411"/>
            </w:placeholder>
            <w:showingPlcHdr/>
            <w:date>
              <w:dateFormat w:val="dd/MM/yyyy"/>
              <w:lid w:val="en-GB"/>
              <w:storeMappedDataAs w:val="dateTime"/>
              <w:calendar w:val="gregorian"/>
            </w:date>
          </w:sdtPr>
          <w:sdtEndPr/>
          <w:sdtContent>
            <w:tc>
              <w:tcPr>
                <w:tcW w:w="3544" w:type="dxa"/>
              </w:tcPr>
              <w:p w14:paraId="52308EE9"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77777777" w:rsidR="00E94A83" w:rsidRPr="00B91308" w:rsidRDefault="00E94A83">
            <w:pPr>
              <w:ind w:right="182"/>
              <w:jc w:val="both"/>
              <w:rPr>
                <w:rFonts w:cs="Arial"/>
                <w:color w:val="000000" w:themeColor="text1"/>
                <w:szCs w:val="20"/>
              </w:rPr>
            </w:pPr>
            <w:r w:rsidRPr="00B91308">
              <w:rPr>
                <w:rFonts w:cs="Arial"/>
                <w:color w:val="000000" w:themeColor="text1"/>
                <w:szCs w:val="20"/>
                <w:highlight w:val="yellow"/>
              </w:rPr>
              <w:t>&lt;Insert name/s of DSL and DDSL/s&gt;</w:t>
            </w: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highlight w:val="yellow"/>
              </w:rPr>
              <w:t>I know that further guidance, together with copies of the policies mentioned above, are available on the school’s website and the HGfL website.</w:t>
            </w:r>
            <w:r w:rsidRPr="00B91308">
              <w:rPr>
                <w:rFonts w:ascii="Arial" w:hAnsi="Arial" w:cs="Arial"/>
                <w:sz w:val="20"/>
                <w:szCs w:val="20"/>
              </w:rPr>
              <w:t xml:space="preserve"> </w:t>
            </w:r>
          </w:p>
        </w:tc>
        <w:tc>
          <w:tcPr>
            <w:tcW w:w="3544" w:type="dxa"/>
          </w:tcPr>
          <w:p w14:paraId="46594A3F" w14:textId="77777777" w:rsidR="00E94A83" w:rsidRPr="00B91308" w:rsidRDefault="00E94A83">
            <w:pPr>
              <w:ind w:right="182"/>
              <w:jc w:val="both"/>
              <w:rPr>
                <w:rFonts w:cs="Arial"/>
                <w:szCs w:val="20"/>
                <w:highlight w:val="yellow"/>
              </w:rPr>
            </w:pPr>
            <w:r w:rsidRPr="00B91308">
              <w:rPr>
                <w:rFonts w:cs="Arial"/>
                <w:szCs w:val="20"/>
                <w:highlight w:val="yellow"/>
              </w:rPr>
              <w:t>&lt;insert location of relevant website or other &gt;</w:t>
            </w:r>
          </w:p>
          <w:p w14:paraId="6A822648" w14:textId="77777777" w:rsidR="00E94A83" w:rsidRPr="00B91308" w:rsidRDefault="00CF6924">
            <w:pPr>
              <w:ind w:right="182"/>
              <w:jc w:val="both"/>
              <w:rPr>
                <w:rFonts w:cs="Arial"/>
                <w:color w:val="000000" w:themeColor="text1"/>
                <w:szCs w:val="20"/>
                <w:highlight w:val="yellow"/>
              </w:rPr>
            </w:pPr>
            <w:hyperlink r:id="rId104"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77777777" w:rsidR="00E94A83" w:rsidRPr="00BD7980" w:rsidRDefault="00E94A83" w:rsidP="00E94A83">
      <w:pPr>
        <w:ind w:left="10" w:right="182" w:hanging="10"/>
        <w:jc w:val="both"/>
        <w:rPr>
          <w:rFonts w:cs="Arial"/>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Pr="00BD7980">
        <w:rPr>
          <w:rFonts w:cs="Arial"/>
          <w:i/>
          <w:iCs/>
          <w:color w:val="000000" w:themeColor="text1"/>
          <w:sz w:val="24"/>
          <w:highlight w:val="yellow"/>
        </w:rPr>
        <w:t>&lt;Insert name of school and your role on the GB &gt;</w:t>
      </w:r>
      <w:r w:rsidRPr="00BD7980">
        <w:rPr>
          <w:rFonts w:cs="Arial"/>
          <w:i/>
          <w:iCs/>
          <w:color w:val="000000" w:themeColor="text1"/>
          <w:sz w:val="24"/>
        </w:rPr>
        <w:t xml:space="preserve">. </w:t>
      </w:r>
    </w:p>
    <w:p w14:paraId="5EC97B3F" w14:textId="77777777" w:rsidR="00E94A83" w:rsidRPr="00BD7980" w:rsidRDefault="00E94A83" w:rsidP="00E94A83">
      <w:pPr>
        <w:spacing w:after="5"/>
        <w:ind w:right="182"/>
        <w:jc w:val="both"/>
        <w:rPr>
          <w:rFonts w:cs="Arial"/>
          <w:sz w:val="24"/>
        </w:rPr>
      </w:pPr>
    </w:p>
    <w:p w14:paraId="101F8D98" w14:textId="704C391A" w:rsidR="00F45463" w:rsidRPr="00485552" w:rsidRDefault="00E94A83" w:rsidP="00485552">
      <w:pPr>
        <w:spacing w:after="305"/>
        <w:ind w:right="182"/>
        <w:jc w:val="both"/>
        <w:rPr>
          <w:sz w:val="24"/>
        </w:rPr>
      </w:pPr>
      <w:r w:rsidRPr="00BD7980">
        <w:rPr>
          <w:rFonts w:cs="Arial"/>
          <w:sz w:val="24"/>
        </w:rPr>
        <w:t xml:space="preserve">Signed ………………………………… and returned to </w:t>
      </w:r>
      <w:r w:rsidRPr="00BD7980">
        <w:rPr>
          <w:rFonts w:cs="Arial"/>
          <w:sz w:val="24"/>
          <w:highlight w:val="yellow"/>
        </w:rPr>
        <w:t>Chair of Governors/</w:t>
      </w:r>
      <w:r w:rsidR="00B309D2">
        <w:rPr>
          <w:rFonts w:cs="Arial"/>
          <w:sz w:val="24"/>
          <w:highlight w:val="yellow"/>
        </w:rPr>
        <w:t xml:space="preserve"> </w:t>
      </w:r>
      <w:r w:rsidRPr="00BD7980">
        <w:rPr>
          <w:rFonts w:cs="Arial"/>
          <w:sz w:val="24"/>
          <w:highlight w:val="yellow"/>
        </w:rPr>
        <w:t>Link Governor for safeguarding</w:t>
      </w:r>
      <w:r w:rsidRPr="00BD7980">
        <w:rPr>
          <w:rFonts w:cs="Arial"/>
          <w:sz w:val="24"/>
        </w:rPr>
        <w:t xml:space="preserve"> </w:t>
      </w:r>
      <w:r w:rsidRPr="00BD7980">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BD7980">
            <w:rPr>
              <w:rStyle w:val="PlaceholderText"/>
              <w:sz w:val="24"/>
            </w:rPr>
            <w:t>Click or tap to enter a date.</w:t>
          </w:r>
        </w:sdtContent>
      </w:sdt>
      <w:bookmarkStart w:id="52"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rPr>
        <w:lastRenderedPageBreak/>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CE04DD" w:rsidRPr="008A5988" w:rsidRDefault="00CE04DD" w:rsidP="008A5988">
                            <w:pPr>
                              <w:pStyle w:val="Heading1"/>
                              <w:jc w:val="center"/>
                              <w:rPr>
                                <w:sz w:val="40"/>
                                <w:szCs w:val="48"/>
                              </w:rPr>
                            </w:pPr>
                            <w:bookmarkStart w:id="53" w:name="_Toc143175615"/>
                            <w:bookmarkStart w:id="54"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" filled="f" strokecolor="#959a00" strokeweight="1.5pt">
                <v:textbox>
                  <w:txbxContent>
                    <w:p w14:paraId="54798336" w14:textId="1F352B6E" w:rsidR="00CE04DD" w:rsidRPr="008A5988" w:rsidRDefault="00CE04DD" w:rsidP="008A5988">
                      <w:pPr>
                        <w:pStyle w:val="Heading1"/>
                        <w:jc w:val="center"/>
                        <w:rPr>
                          <w:sz w:val="40"/>
                          <w:szCs w:val="48"/>
                        </w:rPr>
                      </w:pPr>
                      <w:bookmarkStart w:id="90" w:name="_Toc143175615"/>
                      <w:bookmarkStart w:id="91"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90"/>
                      <w:bookmarkEnd w:id="91"/>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5"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5"/>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CF6924" w:rsidP="0024275E">
            <w:pPr>
              <w:jc w:val="both"/>
              <w:rPr>
                <w:rFonts w:cs="Arial"/>
                <w:color w:val="0563C1"/>
                <w:szCs w:val="20"/>
                <w:u w:val="single"/>
                <w:lang w:val="en-US"/>
              </w:rPr>
            </w:pPr>
            <w:hyperlink r:id="rId105" w:history="1">
              <w:r w:rsidR="00364B30" w:rsidRPr="00364B30">
                <w:rPr>
                  <w:rFonts w:cs="Arial"/>
                  <w:color w:val="0563C1"/>
                  <w:szCs w:val="20"/>
                  <w:u w:val="single"/>
                  <w:lang w:val="en-US"/>
                </w:rPr>
                <w:t>Cyber Aware - NCSC.GOV.UK</w:t>
              </w:r>
            </w:hyperlink>
          </w:p>
          <w:p w14:paraId="2BE1E34B" w14:textId="0B766CB9" w:rsidR="00364B30" w:rsidRPr="007E4EF3" w:rsidRDefault="00CF6924" w:rsidP="0024275E">
            <w:pPr>
              <w:jc w:val="both"/>
              <w:rPr>
                <w:rFonts w:cs="Arial"/>
                <w:szCs w:val="20"/>
              </w:rPr>
            </w:pPr>
            <w:hyperlink r:id="rId106"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CF6924" w:rsidP="0024275E">
            <w:pPr>
              <w:jc w:val="both"/>
              <w:rPr>
                <w:rFonts w:cs="Arial"/>
                <w:szCs w:val="20"/>
                <w:lang w:val="en-US"/>
              </w:rPr>
            </w:pPr>
            <w:hyperlink r:id="rId107"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CF6924" w:rsidP="0024275E">
            <w:pPr>
              <w:jc w:val="both"/>
              <w:rPr>
                <w:rFonts w:cs="Arial"/>
                <w:i/>
                <w:iCs/>
                <w:color w:val="FF0000"/>
                <w:szCs w:val="20"/>
                <w:lang w:val="en-US"/>
              </w:rPr>
            </w:pPr>
            <w:hyperlink r:id="rId108" w:history="1">
              <w:r w:rsidR="00364B30" w:rsidRPr="00364B30">
                <w:rPr>
                  <w:rFonts w:cs="Arial"/>
                  <w:color w:val="0563C1"/>
                  <w:szCs w:val="20"/>
                  <w:u w:val="single"/>
                  <w:lang w:val="en-US"/>
                </w:rPr>
                <w:t>5.1.13 Bullying (proceduresonline.com)</w:t>
              </w:r>
            </w:hyperlink>
          </w:p>
          <w:p w14:paraId="78AA079D" w14:textId="77777777" w:rsidR="00364B30" w:rsidRPr="00364B30" w:rsidRDefault="00CF6924" w:rsidP="0024275E">
            <w:pPr>
              <w:jc w:val="both"/>
              <w:rPr>
                <w:rFonts w:cs="Arial"/>
                <w:szCs w:val="20"/>
                <w:lang w:val="en-US"/>
              </w:rPr>
            </w:pPr>
            <w:hyperlink r:id="rId109" w:history="1">
              <w:r w:rsidR="00364B30" w:rsidRPr="00364B30">
                <w:rPr>
                  <w:rFonts w:cs="Arial"/>
                  <w:color w:val="0563C1"/>
                  <w:szCs w:val="20"/>
                  <w:u w:val="single"/>
                  <w:lang w:val="en-US"/>
                </w:rPr>
                <w:t>Cyberbullying Guidance | Childnet</w:t>
              </w:r>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CF6924" w:rsidP="0024275E">
            <w:pPr>
              <w:jc w:val="both"/>
              <w:rPr>
                <w:rFonts w:cs="Arial"/>
                <w:color w:val="0563C1"/>
                <w:szCs w:val="20"/>
                <w:u w:val="single"/>
                <w:lang w:val="en-US"/>
              </w:rPr>
            </w:pPr>
            <w:hyperlink r:id="rId110"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CF6924" w:rsidP="0024275E">
            <w:pPr>
              <w:jc w:val="both"/>
              <w:rPr>
                <w:rFonts w:cs="Arial"/>
                <w:szCs w:val="20"/>
                <w:lang w:val="en-US"/>
              </w:rPr>
            </w:pPr>
            <w:hyperlink r:id="rId111"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CF6924" w:rsidP="0024275E">
            <w:pPr>
              <w:jc w:val="both"/>
              <w:rPr>
                <w:rFonts w:cs="Arial"/>
                <w:color w:val="0563C1"/>
                <w:szCs w:val="20"/>
                <w:u w:val="single"/>
                <w:lang w:val="en-US"/>
              </w:rPr>
            </w:pPr>
            <w:hyperlink r:id="rId112"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CF6924" w:rsidP="0024275E">
            <w:pPr>
              <w:jc w:val="both"/>
              <w:rPr>
                <w:rFonts w:cs="Arial"/>
                <w:szCs w:val="20"/>
                <w:lang w:val="en-US"/>
              </w:rPr>
            </w:pPr>
            <w:hyperlink r:id="rId113" w:history="1">
              <w:r w:rsidR="00364B30" w:rsidRPr="00364B30">
                <w:rPr>
                  <w:rFonts w:cs="Arial"/>
                  <w:color w:val="0563C1"/>
                  <w:szCs w:val="20"/>
                  <w:u w:val="single"/>
                  <w:lang w:val="en-US"/>
                </w:rPr>
                <w:t>No_place_for_bullying.doc (live.com)</w:t>
              </w:r>
            </w:hyperlink>
          </w:p>
          <w:p w14:paraId="1D4ABBB8" w14:textId="77777777" w:rsidR="00364B30" w:rsidRPr="00364B30" w:rsidRDefault="00CF6924" w:rsidP="0024275E">
            <w:pPr>
              <w:jc w:val="both"/>
              <w:rPr>
                <w:rFonts w:cs="Arial"/>
                <w:color w:val="0563C1"/>
                <w:szCs w:val="20"/>
                <w:u w:val="single"/>
                <w:lang w:val="en-US"/>
              </w:rPr>
            </w:pPr>
            <w:hyperlink r:id="rId114"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CF6924" w:rsidP="0024275E">
            <w:pPr>
              <w:jc w:val="both"/>
              <w:rPr>
                <w:rFonts w:cs="Arial"/>
                <w:szCs w:val="20"/>
                <w:lang w:val="en-US"/>
              </w:rPr>
            </w:pPr>
            <w:hyperlink r:id="rId115"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CF6924" w:rsidP="0024275E">
            <w:pPr>
              <w:jc w:val="both"/>
              <w:rPr>
                <w:rFonts w:cs="Arial"/>
                <w:color w:val="0563C1"/>
                <w:szCs w:val="20"/>
                <w:u w:val="single"/>
                <w:lang w:val="en-US"/>
              </w:rPr>
            </w:pPr>
            <w:hyperlink r:id="rId116"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CF6924" w:rsidP="0024275E">
            <w:pPr>
              <w:jc w:val="both"/>
              <w:rPr>
                <w:rFonts w:cs="Arial"/>
                <w:color w:val="0563C1"/>
                <w:szCs w:val="20"/>
                <w:u w:val="single"/>
                <w:lang w:val="en-US"/>
              </w:rPr>
            </w:pPr>
            <w:hyperlink r:id="rId117" w:history="1">
              <w:r w:rsidR="00364B30" w:rsidRPr="00364B30">
                <w:rPr>
                  <w:rFonts w:cs="Arial"/>
                  <w:color w:val="0563C1"/>
                  <w:szCs w:val="20"/>
                  <w:u w:val="single"/>
                  <w:lang w:val="en-US"/>
                </w:rPr>
                <w:t>Harmful sexual behaviour (HSB) or peer-on-peer sexual abuse | NSPCC Learning</w:t>
              </w:r>
            </w:hyperlink>
          </w:p>
          <w:p w14:paraId="1A44DA64" w14:textId="77777777" w:rsidR="00364B30" w:rsidRPr="00364B30" w:rsidRDefault="00CF6924" w:rsidP="0024275E">
            <w:pPr>
              <w:jc w:val="both"/>
              <w:rPr>
                <w:rFonts w:cs="Arial"/>
                <w:i/>
                <w:iCs/>
                <w:color w:val="FF0000"/>
                <w:szCs w:val="20"/>
                <w:lang w:val="en-US"/>
              </w:rPr>
            </w:pPr>
            <w:hyperlink r:id="rId118" w:history="1">
              <w:r w:rsidR="00364B30" w:rsidRPr="00364B30">
                <w:rPr>
                  <w:rFonts w:cs="Arial"/>
                  <w:color w:val="0563C1"/>
                  <w:szCs w:val="20"/>
                  <w:u w:val="single"/>
                  <w:lang w:val="en-US"/>
                </w:rPr>
                <w:t>5.3.10 Online Safety (proceduresonline.com)</w:t>
              </w:r>
            </w:hyperlink>
          </w:p>
          <w:p w14:paraId="5E7AF895" w14:textId="77777777" w:rsidR="00364B30" w:rsidRPr="00364B30" w:rsidRDefault="00CF6924" w:rsidP="0024275E">
            <w:pPr>
              <w:jc w:val="both"/>
              <w:rPr>
                <w:rFonts w:cs="Arial"/>
                <w:szCs w:val="20"/>
                <w:lang w:val="en-US"/>
              </w:rPr>
            </w:pPr>
            <w:hyperlink r:id="rId119"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CF6924" w:rsidP="0024275E">
            <w:pPr>
              <w:jc w:val="both"/>
              <w:rPr>
                <w:rFonts w:cs="Arial"/>
                <w:color w:val="0563C1"/>
                <w:szCs w:val="20"/>
                <w:u w:val="single"/>
                <w:lang w:val="en-US"/>
              </w:rPr>
            </w:pPr>
            <w:hyperlink r:id="rId120"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CF6924" w:rsidP="0024275E">
            <w:pPr>
              <w:jc w:val="both"/>
              <w:rPr>
                <w:rFonts w:cs="Arial"/>
                <w:color w:val="0563C1"/>
                <w:szCs w:val="20"/>
                <w:u w:val="single"/>
                <w:lang w:val="en-US"/>
              </w:rPr>
            </w:pPr>
            <w:hyperlink r:id="rId121"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CF6924" w:rsidP="0024275E">
            <w:pPr>
              <w:jc w:val="both"/>
              <w:rPr>
                <w:rFonts w:cs="Arial"/>
                <w:szCs w:val="20"/>
                <w:lang w:val="en-US"/>
              </w:rPr>
            </w:pPr>
            <w:hyperlink r:id="rId122"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CF6924" w:rsidP="0024275E">
            <w:pPr>
              <w:jc w:val="both"/>
              <w:rPr>
                <w:rFonts w:cs="Arial"/>
                <w:i/>
                <w:iCs/>
                <w:color w:val="FF0000"/>
                <w:szCs w:val="20"/>
                <w:lang w:val="en-US"/>
              </w:rPr>
            </w:pPr>
            <w:hyperlink r:id="rId123" w:history="1">
              <w:r w:rsidR="00364B30" w:rsidRPr="00364B30">
                <w:rPr>
                  <w:rFonts w:cs="Arial"/>
                  <w:color w:val="0563C1"/>
                  <w:szCs w:val="20"/>
                  <w:u w:val="single"/>
                  <w:lang w:val="en-US"/>
                </w:rPr>
                <w:t>Overview | Harmful sexual behaviour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CF6924"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CF6924" w:rsidP="0024275E">
            <w:pPr>
              <w:jc w:val="both"/>
              <w:rPr>
                <w:rFonts w:cs="Arial"/>
                <w:szCs w:val="20"/>
                <w:lang w:val="en-US"/>
              </w:rPr>
            </w:pPr>
            <w:hyperlink r:id="rId124"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r w:rsidRPr="00364B30">
              <w:rPr>
                <w:rFonts w:cs="Arial"/>
                <w:b/>
                <w:bCs/>
                <w:szCs w:val="20"/>
                <w:lang w:val="en-US"/>
              </w:rPr>
              <w:t>Upskirting</w:t>
            </w:r>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CF6924" w:rsidP="0024275E">
            <w:pPr>
              <w:jc w:val="both"/>
              <w:rPr>
                <w:rFonts w:cs="Arial"/>
                <w:i/>
                <w:iCs/>
                <w:color w:val="FF0000"/>
                <w:szCs w:val="20"/>
                <w:lang w:val="en-US"/>
              </w:rPr>
            </w:pPr>
            <w:hyperlink r:id="rId125"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CF6924" w:rsidP="0024275E">
            <w:pPr>
              <w:jc w:val="both"/>
              <w:rPr>
                <w:rFonts w:cs="Arial"/>
                <w:i/>
                <w:iCs/>
                <w:color w:val="FF0000"/>
                <w:szCs w:val="20"/>
                <w:lang w:val="en-US"/>
              </w:rPr>
            </w:pPr>
            <w:hyperlink r:id="rId126"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KCSiE,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CF6924" w:rsidP="00995133">
            <w:pPr>
              <w:rPr>
                <w:rFonts w:cs="Arial"/>
                <w:szCs w:val="20"/>
                <w:lang w:val="en-US"/>
              </w:rPr>
            </w:pPr>
            <w:hyperlink r:id="rId127" w:history="1">
              <w:r w:rsidR="00364B30" w:rsidRPr="00364B30">
                <w:rPr>
                  <w:rFonts w:cs="Arial"/>
                  <w:color w:val="0563C1"/>
                  <w:szCs w:val="20"/>
                  <w:u w:val="single"/>
                  <w:lang w:val="en-US"/>
                </w:rPr>
                <w:t>Home - Action Against Abduction</w:t>
              </w:r>
            </w:hyperlink>
          </w:p>
          <w:p w14:paraId="1339B426" w14:textId="77777777" w:rsidR="00364B30" w:rsidRPr="00364B30" w:rsidRDefault="00CF6924" w:rsidP="00995133">
            <w:pPr>
              <w:rPr>
                <w:rFonts w:cs="Arial"/>
                <w:i/>
                <w:iCs/>
                <w:szCs w:val="20"/>
                <w:lang w:val="en-US"/>
              </w:rPr>
            </w:pPr>
            <w:hyperlink r:id="rId128"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CF6924"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CF6924" w:rsidP="00995133">
            <w:pPr>
              <w:rPr>
                <w:rFonts w:cs="Arial"/>
                <w:color w:val="0563C1"/>
                <w:szCs w:val="20"/>
                <w:u w:val="single"/>
                <w:lang w:val="en-US"/>
              </w:rPr>
            </w:pPr>
            <w:hyperlink r:id="rId129"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CF6924" w:rsidP="00995133">
            <w:pPr>
              <w:rPr>
                <w:rFonts w:cs="Arial"/>
                <w:color w:val="0563C1"/>
                <w:szCs w:val="20"/>
                <w:u w:val="single"/>
                <w:lang w:val="en-US"/>
              </w:rPr>
            </w:pPr>
            <w:hyperlink r:id="rId130"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CF6924" w:rsidP="00995133">
            <w:pPr>
              <w:rPr>
                <w:rFonts w:cs="Arial"/>
                <w:szCs w:val="20"/>
                <w:lang w:val="en-US"/>
              </w:rPr>
            </w:pPr>
            <w:hyperlink r:id="rId131"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CF6924" w:rsidP="00995133">
            <w:pPr>
              <w:rPr>
                <w:rFonts w:cs="Arial"/>
                <w:color w:val="0563C1"/>
                <w:szCs w:val="20"/>
                <w:u w:val="single"/>
                <w:lang w:val="en-US"/>
              </w:rPr>
            </w:pPr>
            <w:hyperlink r:id="rId132" w:history="1">
              <w:r w:rsidR="00364B30" w:rsidRPr="00364B30">
                <w:rPr>
                  <w:rFonts w:cs="Arial"/>
                  <w:color w:val="0563C1"/>
                  <w:szCs w:val="20"/>
                  <w:u w:val="single"/>
                  <w:lang w:val="en-US"/>
                </w:rPr>
                <w:t>CEOP Education (thinkuknow.co.uk)</w:t>
              </w:r>
            </w:hyperlink>
          </w:p>
          <w:p w14:paraId="2759881C" w14:textId="77777777" w:rsidR="00364B30" w:rsidRPr="00364B30" w:rsidRDefault="00CF6924" w:rsidP="00995133">
            <w:pPr>
              <w:rPr>
                <w:rFonts w:cs="Arial"/>
                <w:color w:val="0563C1"/>
                <w:szCs w:val="20"/>
                <w:u w:val="single"/>
                <w:lang w:val="en-US"/>
              </w:rPr>
            </w:pPr>
            <w:hyperlink r:id="rId133"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CF6924" w:rsidP="00995133">
            <w:pPr>
              <w:rPr>
                <w:rFonts w:cs="Arial"/>
                <w:szCs w:val="20"/>
                <w:lang w:val="en-US"/>
              </w:rPr>
            </w:pPr>
            <w:hyperlink r:id="rId134"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CF6924" w:rsidP="00995133">
            <w:pPr>
              <w:rPr>
                <w:rFonts w:cs="Arial"/>
                <w:szCs w:val="20"/>
                <w:lang w:val="en-US"/>
              </w:rPr>
            </w:pPr>
            <w:hyperlink r:id="rId135"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CF6924" w:rsidP="00995133">
            <w:pPr>
              <w:rPr>
                <w:rFonts w:cs="Arial"/>
                <w:color w:val="0563C1"/>
                <w:szCs w:val="20"/>
                <w:u w:val="single"/>
                <w:lang w:val="en-US"/>
              </w:rPr>
            </w:pPr>
            <w:hyperlink r:id="rId136"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CF6924" w:rsidP="00995133">
            <w:pPr>
              <w:rPr>
                <w:rFonts w:cs="Arial"/>
                <w:szCs w:val="20"/>
                <w:lang w:val="en-US"/>
              </w:rPr>
            </w:pPr>
            <w:hyperlink r:id="rId137" w:history="1">
              <w:r w:rsidR="00364B30" w:rsidRPr="00364B30">
                <w:rPr>
                  <w:rFonts w:cs="Arial"/>
                  <w:color w:val="0563C1"/>
                  <w:szCs w:val="20"/>
                  <w:u w:val="single"/>
                  <w:lang w:val="en-US"/>
                </w:rPr>
                <w:t>Cafcass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CF6924" w:rsidP="00995133">
            <w:pPr>
              <w:rPr>
                <w:rFonts w:cs="Arial"/>
                <w:i/>
                <w:iCs/>
                <w:szCs w:val="20"/>
                <w:lang w:val="en-US"/>
              </w:rPr>
            </w:pPr>
            <w:hyperlink r:id="rId138"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CF6924" w:rsidP="00995133">
            <w:pPr>
              <w:rPr>
                <w:rFonts w:cs="Arial"/>
                <w:i/>
                <w:iCs/>
                <w:szCs w:val="20"/>
              </w:rPr>
            </w:pPr>
            <w:hyperlink r:id="rId139"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CF6924" w:rsidP="00995133">
            <w:pPr>
              <w:rPr>
                <w:rFonts w:cs="Arial"/>
                <w:szCs w:val="20"/>
                <w:lang w:val="en-US"/>
              </w:rPr>
            </w:pPr>
            <w:hyperlink r:id="rId140" w:history="1">
              <w:r w:rsidR="00364B30" w:rsidRPr="00364B30">
                <w:rPr>
                  <w:rFonts w:cs="Arial"/>
                  <w:color w:val="0563C1"/>
                  <w:szCs w:val="20"/>
                  <w:u w:val="single"/>
                  <w:lang w:val="en-US"/>
                </w:rPr>
                <w:t>NICCO</w:t>
              </w:r>
            </w:hyperlink>
          </w:p>
          <w:p w14:paraId="2044858A" w14:textId="77777777" w:rsidR="00364B30" w:rsidRPr="00364B30" w:rsidRDefault="00CF6924" w:rsidP="00995133">
            <w:pPr>
              <w:rPr>
                <w:rFonts w:cs="Arial"/>
                <w:i/>
                <w:iCs/>
                <w:szCs w:val="20"/>
                <w:lang w:val="en-US"/>
              </w:rPr>
            </w:pPr>
            <w:hyperlink r:id="rId141"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categorised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CF6924" w:rsidP="00995133">
            <w:pPr>
              <w:rPr>
                <w:rFonts w:cs="Arial"/>
                <w:szCs w:val="20"/>
                <w:lang w:val="en-US"/>
              </w:rPr>
            </w:pPr>
            <w:hyperlink r:id="rId142"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CF6924" w:rsidP="00995133">
            <w:pPr>
              <w:rPr>
                <w:rFonts w:cs="Arial"/>
                <w:szCs w:val="20"/>
                <w:lang w:val="en-US"/>
              </w:rPr>
            </w:pPr>
            <w:hyperlink r:id="rId143" w:history="1">
              <w:r w:rsidR="00364B30" w:rsidRPr="00364B30">
                <w:rPr>
                  <w:rFonts w:cs="Arial"/>
                  <w:color w:val="0563C1"/>
                  <w:szCs w:val="20"/>
                  <w:u w:val="single"/>
                  <w:lang w:val="en-US"/>
                </w:rPr>
                <w:t>Cyber Choices - National Crime Agency</w:t>
              </w:r>
            </w:hyperlink>
          </w:p>
          <w:p w14:paraId="0749593F" w14:textId="77777777" w:rsidR="00364B30" w:rsidRPr="00364B30" w:rsidRDefault="00CF6924" w:rsidP="00995133">
            <w:pPr>
              <w:rPr>
                <w:rFonts w:cs="Arial"/>
                <w:szCs w:val="20"/>
                <w:lang w:val="en-US"/>
              </w:rPr>
            </w:pPr>
            <w:hyperlink r:id="rId144"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CF6924" w:rsidP="00995133">
            <w:pPr>
              <w:rPr>
                <w:color w:val="0563C1"/>
                <w:u w:val="single"/>
                <w:lang w:val="en-US"/>
              </w:rPr>
            </w:pPr>
            <w:hyperlink r:id="rId145" w:history="1">
              <w:r w:rsidR="00364B30" w:rsidRPr="00364B30">
                <w:rPr>
                  <w:color w:val="0563C1"/>
                  <w:u w:val="single"/>
                  <w:lang w:val="en-US"/>
                </w:rPr>
                <w:t>Domestic abuse: recognise the signs - GOV.UK (www.gov.uk)</w:t>
              </w:r>
            </w:hyperlink>
          </w:p>
          <w:p w14:paraId="70BAE632" w14:textId="77777777" w:rsidR="00364B30" w:rsidRPr="00364B30" w:rsidRDefault="00CF6924" w:rsidP="00995133">
            <w:pPr>
              <w:rPr>
                <w:lang w:val="en-US"/>
              </w:rPr>
            </w:pPr>
            <w:hyperlink r:id="rId146"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CF6924" w:rsidP="00995133">
            <w:pPr>
              <w:rPr>
                <w:rFonts w:cs="Arial"/>
                <w:szCs w:val="20"/>
                <w:lang w:val="en-US"/>
              </w:rPr>
            </w:pPr>
            <w:hyperlink r:id="rId147"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CF6924" w:rsidP="00995133">
            <w:pPr>
              <w:rPr>
                <w:rFonts w:cs="Arial"/>
                <w:szCs w:val="20"/>
                <w:lang w:val="en-US"/>
              </w:rPr>
            </w:pPr>
            <w:hyperlink r:id="rId148" w:history="1">
              <w:r w:rsidR="00364B30" w:rsidRPr="00364B30">
                <w:rPr>
                  <w:rFonts w:cs="Arial"/>
                  <w:color w:val="0563C1"/>
                  <w:szCs w:val="20"/>
                  <w:u w:val="single"/>
                  <w:lang w:val="en-US"/>
                </w:rPr>
                <w:t>Homelessness - Citizens Advice</w:t>
              </w:r>
            </w:hyperlink>
          </w:p>
          <w:p w14:paraId="4E787721" w14:textId="77777777" w:rsidR="00364B30" w:rsidRPr="00364B30" w:rsidRDefault="00CF6924" w:rsidP="00995133">
            <w:pPr>
              <w:rPr>
                <w:rFonts w:cs="Arial"/>
                <w:szCs w:val="20"/>
                <w:lang w:val="en-US"/>
              </w:rPr>
            </w:pPr>
            <w:hyperlink r:id="rId149" w:history="1">
              <w:r w:rsidR="00364B30" w:rsidRPr="00364B30">
                <w:rPr>
                  <w:rFonts w:cs="Arial"/>
                  <w:color w:val="0563C1"/>
                  <w:szCs w:val="20"/>
                  <w:u w:val="single"/>
                  <w:lang w:val="en-US"/>
                </w:rPr>
                <w:t>Stats and facts | Centrepoint</w:t>
              </w:r>
            </w:hyperlink>
          </w:p>
          <w:p w14:paraId="7E7F1416" w14:textId="77777777" w:rsidR="00364B30" w:rsidRPr="00364B30" w:rsidRDefault="00CF6924" w:rsidP="00995133">
            <w:pPr>
              <w:rPr>
                <w:rFonts w:cs="Arial"/>
                <w:i/>
                <w:iCs/>
                <w:szCs w:val="20"/>
                <w:lang w:val="en-US"/>
              </w:rPr>
            </w:pPr>
            <w:hyperlink r:id="rId150"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CF6924" w:rsidP="00995133">
            <w:pPr>
              <w:rPr>
                <w:color w:val="0563C1"/>
                <w:u w:val="single"/>
                <w:lang w:val="en-US"/>
              </w:rPr>
            </w:pPr>
            <w:hyperlink r:id="rId151" w:history="1">
              <w:r w:rsidR="00364B30" w:rsidRPr="00364B30">
                <w:rPr>
                  <w:color w:val="0563C1"/>
                  <w:u w:val="single"/>
                  <w:lang w:val="en-US"/>
                </w:rPr>
                <w:t>Mental Health First Aid Kit | Childline</w:t>
              </w:r>
            </w:hyperlink>
          </w:p>
          <w:p w14:paraId="0D6B576C" w14:textId="77777777" w:rsidR="00364B30" w:rsidRPr="00364B30" w:rsidRDefault="00CF6924" w:rsidP="00995133">
            <w:pPr>
              <w:rPr>
                <w:szCs w:val="20"/>
                <w:lang w:val="en-US"/>
              </w:rPr>
            </w:pPr>
            <w:hyperlink r:id="rId152"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CF6924" w:rsidP="00995133">
            <w:pPr>
              <w:rPr>
                <w:rFonts w:cs="Arial"/>
                <w:szCs w:val="20"/>
                <w:lang w:val="en-US"/>
              </w:rPr>
            </w:pPr>
            <w:hyperlink r:id="rId153" w:history="1">
              <w:r w:rsidR="00364B30" w:rsidRPr="00364B30">
                <w:rPr>
                  <w:color w:val="0563C1"/>
                  <w:u w:val="single"/>
                  <w:lang w:val="en-US"/>
                </w:rPr>
                <w:t>Modern slavery: how to identify and support victims - GOV.UK (www.gov.uk)</w:t>
              </w:r>
            </w:hyperlink>
          </w:p>
          <w:p w14:paraId="7321D58C" w14:textId="77777777" w:rsidR="00364B30" w:rsidRPr="00364B30" w:rsidRDefault="00CF6924" w:rsidP="00995133">
            <w:pPr>
              <w:rPr>
                <w:rFonts w:cs="Arial"/>
                <w:szCs w:val="20"/>
                <w:lang w:val="en-US"/>
              </w:rPr>
            </w:pPr>
            <w:hyperlink r:id="rId154"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CF6924" w:rsidP="00995133">
            <w:pPr>
              <w:rPr>
                <w:rFonts w:cs="Arial"/>
                <w:i/>
                <w:iCs/>
                <w:szCs w:val="20"/>
                <w:lang w:val="en-US"/>
              </w:rPr>
            </w:pPr>
            <w:hyperlink r:id="rId155"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CF6924"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CF6924" w:rsidP="00995133">
            <w:pPr>
              <w:rPr>
                <w:rFonts w:cs="Arial"/>
                <w:szCs w:val="20"/>
                <w:lang w:val="en-US"/>
              </w:rPr>
            </w:pPr>
            <w:hyperlink r:id="rId156"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CF6924" w:rsidP="00995133">
            <w:pPr>
              <w:rPr>
                <w:rFonts w:cs="Arial"/>
                <w:szCs w:val="20"/>
                <w:lang w:val="en-US"/>
              </w:rPr>
            </w:pPr>
            <w:hyperlink r:id="rId157"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CF6924"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CF6924" w:rsidP="00995133">
            <w:pPr>
              <w:rPr>
                <w:rFonts w:cs="Arial"/>
                <w:i/>
                <w:iCs/>
                <w:szCs w:val="20"/>
                <w:lang w:val="en-US"/>
              </w:rPr>
            </w:pPr>
            <w:hyperlink r:id="rId158"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CF6924" w:rsidP="00995133">
            <w:pPr>
              <w:rPr>
                <w:rFonts w:cs="Arial"/>
                <w:szCs w:val="20"/>
                <w:lang w:val="en-US"/>
              </w:rPr>
            </w:pPr>
            <w:hyperlink r:id="rId159" w:history="1">
              <w:r w:rsidR="00364B30" w:rsidRPr="00364B30">
                <w:rPr>
                  <w:rFonts w:cs="Arial"/>
                  <w:color w:val="0563C1"/>
                  <w:szCs w:val="20"/>
                  <w:u w:val="single"/>
                  <w:lang w:val="en-US"/>
                </w:rPr>
                <w:t>[Title] (publishing.service.gov.uk)</w:t>
              </w:r>
            </w:hyperlink>
          </w:p>
          <w:p w14:paraId="76F0B8CB" w14:textId="77777777" w:rsidR="00364B30" w:rsidRPr="00364B30" w:rsidRDefault="00CF6924" w:rsidP="00995133">
            <w:pPr>
              <w:rPr>
                <w:rFonts w:cs="Arial"/>
                <w:color w:val="0563C1"/>
                <w:szCs w:val="20"/>
                <w:u w:val="single"/>
                <w:lang w:val="en-US"/>
              </w:rPr>
            </w:pPr>
            <w:hyperlink r:id="rId160"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r w:rsidRPr="00E147A4">
              <w:rPr>
                <w:rFonts w:ascii="Arial" w:hAnsi="Arial" w:cs="Arial"/>
                <w:sz w:val="20"/>
                <w:szCs w:val="16"/>
              </w:rPr>
              <w:lastRenderedPageBreak/>
              <w:t>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CF6924"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CF6924" w:rsidP="00995133">
            <w:pPr>
              <w:rPr>
                <w:rFonts w:cs="Arial"/>
                <w:i/>
                <w:iCs/>
                <w:szCs w:val="20"/>
                <w:lang w:val="en-US"/>
              </w:rPr>
            </w:pPr>
            <w:hyperlink r:id="rId161"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CF6924" w:rsidP="00995133">
            <w:pPr>
              <w:rPr>
                <w:rFonts w:cs="Arial"/>
                <w:szCs w:val="20"/>
                <w:lang w:val="en-US"/>
              </w:rPr>
            </w:pPr>
            <w:hyperlink r:id="rId162"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CF6924" w:rsidP="00995133">
            <w:pPr>
              <w:rPr>
                <w:color w:val="0563C1"/>
                <w:u w:val="single"/>
                <w:lang w:val="en-US"/>
              </w:rPr>
            </w:pPr>
            <w:hyperlink r:id="rId163" w:history="1">
              <w:r w:rsidR="00364B30" w:rsidRPr="00364B30">
                <w:rPr>
                  <w:color w:val="0563C1"/>
                  <w:u w:val="single"/>
                  <w:lang w:val="en-US"/>
                </w:rPr>
                <w:t>Child Abuse Linked to Faith or Belief – National FGM Centre</w:t>
              </w:r>
            </w:hyperlink>
          </w:p>
          <w:p w14:paraId="79C25863" w14:textId="77777777" w:rsidR="00364B30" w:rsidRPr="00364B30" w:rsidRDefault="00CF6924" w:rsidP="00995133">
            <w:pPr>
              <w:rPr>
                <w:color w:val="0563C1"/>
                <w:u w:val="single"/>
                <w:lang w:val="en-US"/>
              </w:rPr>
            </w:pPr>
            <w:hyperlink r:id="rId164" w:history="1">
              <w:r w:rsidR="00364B30" w:rsidRPr="00364B30">
                <w:rPr>
                  <w:color w:val="0563C1"/>
                  <w:u w:val="single"/>
                  <w:lang w:val="en-US"/>
                </w:rPr>
                <w:t>Female genital mutilation, honour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CF6924"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CF6924" w:rsidP="00995133">
            <w:pPr>
              <w:rPr>
                <w:rFonts w:cs="Arial"/>
                <w:color w:val="0563C1"/>
                <w:szCs w:val="20"/>
                <w:u w:val="single"/>
                <w:lang w:val="en-US"/>
              </w:rPr>
            </w:pPr>
            <w:hyperlink r:id="rId165"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CF6924" w:rsidP="00995133">
            <w:pPr>
              <w:rPr>
                <w:rFonts w:cs="Arial"/>
                <w:szCs w:val="20"/>
                <w:lang w:val="en-US"/>
              </w:rPr>
            </w:pPr>
            <w:hyperlink r:id="rId166" w:history="1">
              <w:r w:rsidR="00364B30" w:rsidRPr="00364B30">
                <w:rPr>
                  <w:rFonts w:cs="Arial"/>
                  <w:color w:val="0563C1"/>
                  <w:szCs w:val="20"/>
                  <w:u w:val="single"/>
                  <w:lang w:val="en-US"/>
                </w:rPr>
                <w:t>Forced marriage | Childline</w:t>
              </w:r>
            </w:hyperlink>
          </w:p>
        </w:tc>
      </w:tr>
      <w:bookmarkEnd w:id="52"/>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712C77">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0E65" w14:textId="77777777" w:rsidR="0025782D" w:rsidRDefault="0025782D" w:rsidP="001438D3">
      <w:pPr>
        <w:spacing w:after="0"/>
      </w:pPr>
      <w:r>
        <w:separator/>
      </w:r>
    </w:p>
  </w:endnote>
  <w:endnote w:type="continuationSeparator" w:id="0">
    <w:p w14:paraId="5A789EF6" w14:textId="77777777" w:rsidR="0025782D" w:rsidRDefault="0025782D" w:rsidP="001438D3">
      <w:pPr>
        <w:spacing w:after="0"/>
      </w:pPr>
      <w:r>
        <w:continuationSeparator/>
      </w:r>
    </w:p>
  </w:endnote>
  <w:endnote w:type="continuationNotice" w:id="1">
    <w:p w14:paraId="556BC321" w14:textId="77777777" w:rsidR="0025782D" w:rsidRDefault="002578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91B" w14:textId="367E864D" w:rsidR="001438D3" w:rsidRPr="00A801E3" w:rsidRDefault="00A801E3" w:rsidP="001438D3">
    <w:pPr>
      <w:pStyle w:val="Footer"/>
      <w:rPr>
        <w:sz w:val="16"/>
        <w:szCs w:val="16"/>
      </w:rPr>
    </w:pPr>
    <w:r w:rsidRPr="00A801E3">
      <w:rPr>
        <w:rFonts w:cs="Arial"/>
        <w:sz w:val="16"/>
        <w:szCs w:val="16"/>
      </w:rPr>
      <w:t xml:space="preserve">Hertfordshire </w:t>
    </w:r>
    <w:r w:rsidR="001438D3" w:rsidRPr="00A801E3">
      <w:rPr>
        <w:rFonts w:cs="Arial"/>
        <w:sz w:val="16"/>
        <w:szCs w:val="16"/>
      </w:rPr>
      <w:t>C</w:t>
    </w:r>
    <w:r w:rsidR="00AC7D4B">
      <w:rPr>
        <w:rFonts w:cs="Arial"/>
        <w:sz w:val="16"/>
        <w:szCs w:val="16"/>
      </w:rPr>
      <w:t xml:space="preserve">PSLO Service </w:t>
    </w:r>
    <w:r w:rsidR="00AC7D4B">
      <w:rPr>
        <w:rFonts w:cs="Arial"/>
        <w:sz w:val="16"/>
        <w:szCs w:val="16"/>
      </w:rPr>
      <w:tab/>
      <w:t xml:space="preserve">Model Child Protection </w:t>
    </w:r>
    <w:r w:rsidR="001438D3" w:rsidRPr="00A801E3">
      <w:rPr>
        <w:rFonts w:cs="Arial"/>
        <w:sz w:val="16"/>
        <w:szCs w:val="16"/>
      </w:rPr>
      <w:t>Policy</w:t>
    </w:r>
    <w:r w:rsidR="001438D3" w:rsidRPr="00A801E3">
      <w:rPr>
        <w:rStyle w:val="PageNumber"/>
        <w:rFonts w:cs="Arial"/>
        <w:sz w:val="16"/>
        <w:szCs w:val="16"/>
      </w:rPr>
      <w:t xml:space="preserve">      </w:t>
    </w:r>
    <w:r w:rsidR="001438D3" w:rsidRPr="00A801E3">
      <w:rPr>
        <w:rStyle w:val="PageNumber"/>
        <w:rFonts w:cs="Arial"/>
        <w:sz w:val="16"/>
        <w:szCs w:val="16"/>
      </w:rPr>
      <w:tab/>
    </w:r>
    <w:r w:rsidR="00EC0A00">
      <w:rPr>
        <w:rStyle w:val="PageNumber"/>
        <w:rFonts w:cs="Arial"/>
        <w:sz w:val="16"/>
        <w:szCs w:val="16"/>
      </w:rPr>
      <w:t>CSF0034 v9 Sept 2023</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C1CD" w14:textId="77777777" w:rsidR="0025782D" w:rsidRDefault="0025782D" w:rsidP="001438D3">
      <w:pPr>
        <w:spacing w:after="0"/>
      </w:pPr>
      <w:r>
        <w:separator/>
      </w:r>
    </w:p>
  </w:footnote>
  <w:footnote w:type="continuationSeparator" w:id="0">
    <w:p w14:paraId="0C93035D" w14:textId="77777777" w:rsidR="0025782D" w:rsidRDefault="0025782D" w:rsidP="001438D3">
      <w:pPr>
        <w:spacing w:after="0"/>
      </w:pPr>
      <w:r>
        <w:continuationSeparator/>
      </w:r>
    </w:p>
  </w:footnote>
  <w:footnote w:type="continuationNotice" w:id="1">
    <w:p w14:paraId="0D21B372" w14:textId="77777777" w:rsidR="0025782D" w:rsidRDefault="002578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FB86D854"/>
    <w:lvl w:ilvl="0" w:tplc="C128D358">
      <w:start w:val="1"/>
      <w:numFmt w:val="decimal"/>
      <w:lvlText w:val="%1."/>
      <w:lvlJc w:val="left"/>
      <w:pPr>
        <w:ind w:left="720" w:hanging="360"/>
      </w:pPr>
      <w:rPr>
        <w:rFonts w:ascii="Arial" w:hAnsi="Arial" w:cs="Arial" w:hint="default"/>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2"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5"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7"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5"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7"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8"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9"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BE52F7"/>
    <w:multiLevelType w:val="hybridMultilevel"/>
    <w:tmpl w:val="1798A43C"/>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9"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1"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7"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3"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8"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1"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106"/>
  </w:num>
  <w:num w:numId="2" w16cid:durableId="785001153">
    <w:abstractNumId w:val="7"/>
  </w:num>
  <w:num w:numId="3" w16cid:durableId="1373841400">
    <w:abstractNumId w:val="95"/>
  </w:num>
  <w:num w:numId="4" w16cid:durableId="773943929">
    <w:abstractNumId w:val="6"/>
  </w:num>
  <w:num w:numId="5" w16cid:durableId="945044272">
    <w:abstractNumId w:val="107"/>
  </w:num>
  <w:num w:numId="6" w16cid:durableId="435101721">
    <w:abstractNumId w:val="18"/>
  </w:num>
  <w:num w:numId="7" w16cid:durableId="36198416">
    <w:abstractNumId w:val="28"/>
  </w:num>
  <w:num w:numId="8" w16cid:durableId="422459403">
    <w:abstractNumId w:val="21"/>
  </w:num>
  <w:num w:numId="9" w16cid:durableId="285741492">
    <w:abstractNumId w:val="5"/>
  </w:num>
  <w:num w:numId="10" w16cid:durableId="296684642">
    <w:abstractNumId w:val="17"/>
  </w:num>
  <w:num w:numId="11" w16cid:durableId="1273123750">
    <w:abstractNumId w:val="60"/>
  </w:num>
  <w:num w:numId="12" w16cid:durableId="329218197">
    <w:abstractNumId w:val="47"/>
  </w:num>
  <w:num w:numId="13" w16cid:durableId="979648856">
    <w:abstractNumId w:val="1"/>
  </w:num>
  <w:num w:numId="14" w16cid:durableId="1025520980">
    <w:abstractNumId w:val="4"/>
  </w:num>
  <w:num w:numId="15" w16cid:durableId="2093548289">
    <w:abstractNumId w:val="89"/>
  </w:num>
  <w:num w:numId="16" w16cid:durableId="1615743782">
    <w:abstractNumId w:val="51"/>
  </w:num>
  <w:num w:numId="17" w16cid:durableId="1338966709">
    <w:abstractNumId w:val="15"/>
  </w:num>
  <w:num w:numId="18" w16cid:durableId="909580598">
    <w:abstractNumId w:val="2"/>
  </w:num>
  <w:num w:numId="19" w16cid:durableId="1773621840">
    <w:abstractNumId w:val="78"/>
  </w:num>
  <w:num w:numId="20" w16cid:durableId="1076442955">
    <w:abstractNumId w:val="62"/>
  </w:num>
  <w:num w:numId="21" w16cid:durableId="96609162">
    <w:abstractNumId w:val="16"/>
  </w:num>
  <w:num w:numId="22" w16cid:durableId="270213299">
    <w:abstractNumId w:val="54"/>
  </w:num>
  <w:num w:numId="23" w16cid:durableId="1007443931">
    <w:abstractNumId w:val="49"/>
  </w:num>
  <w:num w:numId="24" w16cid:durableId="653726332">
    <w:abstractNumId w:val="13"/>
  </w:num>
  <w:num w:numId="25" w16cid:durableId="1760788421">
    <w:abstractNumId w:val="90"/>
  </w:num>
  <w:num w:numId="26" w16cid:durableId="1475637604">
    <w:abstractNumId w:val="63"/>
  </w:num>
  <w:num w:numId="27" w16cid:durableId="1575511181">
    <w:abstractNumId w:val="79"/>
  </w:num>
  <w:num w:numId="28" w16cid:durableId="1192913235">
    <w:abstractNumId w:val="99"/>
  </w:num>
  <w:num w:numId="29" w16cid:durableId="864051430">
    <w:abstractNumId w:val="36"/>
  </w:num>
  <w:num w:numId="30" w16cid:durableId="111290137">
    <w:abstractNumId w:val="73"/>
  </w:num>
  <w:num w:numId="31" w16cid:durableId="419520597">
    <w:abstractNumId w:val="10"/>
  </w:num>
  <w:num w:numId="32" w16cid:durableId="914246570">
    <w:abstractNumId w:val="108"/>
  </w:num>
  <w:num w:numId="33" w16cid:durableId="1724448875">
    <w:abstractNumId w:val="27"/>
  </w:num>
  <w:num w:numId="34" w16cid:durableId="2011909191">
    <w:abstractNumId w:val="14"/>
  </w:num>
  <w:num w:numId="35" w16cid:durableId="2001496441">
    <w:abstractNumId w:val="12"/>
  </w:num>
  <w:num w:numId="36" w16cid:durableId="692076663">
    <w:abstractNumId w:val="69"/>
  </w:num>
  <w:num w:numId="37" w16cid:durableId="2102795950">
    <w:abstractNumId w:val="34"/>
  </w:num>
  <w:num w:numId="38" w16cid:durableId="138768886">
    <w:abstractNumId w:val="55"/>
  </w:num>
  <w:num w:numId="39" w16cid:durableId="1227643415">
    <w:abstractNumId w:val="93"/>
  </w:num>
  <w:num w:numId="40" w16cid:durableId="270170815">
    <w:abstractNumId w:val="103"/>
  </w:num>
  <w:num w:numId="41" w16cid:durableId="1593395865">
    <w:abstractNumId w:val="3"/>
  </w:num>
  <w:num w:numId="42" w16cid:durableId="1531525196">
    <w:abstractNumId w:val="104"/>
  </w:num>
  <w:num w:numId="43" w16cid:durableId="423841111">
    <w:abstractNumId w:val="72"/>
  </w:num>
  <w:num w:numId="44" w16cid:durableId="1347900843">
    <w:abstractNumId w:val="66"/>
  </w:num>
  <w:num w:numId="45" w16cid:durableId="117602906">
    <w:abstractNumId w:val="45"/>
  </w:num>
  <w:num w:numId="46" w16cid:durableId="1249726246">
    <w:abstractNumId w:val="30"/>
  </w:num>
  <w:num w:numId="47" w16cid:durableId="1527206510">
    <w:abstractNumId w:val="19"/>
  </w:num>
  <w:num w:numId="48" w16cid:durableId="2075857372">
    <w:abstractNumId w:val="83"/>
  </w:num>
  <w:num w:numId="49" w16cid:durableId="929849725">
    <w:abstractNumId w:val="59"/>
  </w:num>
  <w:num w:numId="50" w16cid:durableId="1747728328">
    <w:abstractNumId w:val="57"/>
  </w:num>
  <w:num w:numId="51" w16cid:durableId="1599026926">
    <w:abstractNumId w:val="61"/>
  </w:num>
  <w:num w:numId="52" w16cid:durableId="651981440">
    <w:abstractNumId w:val="87"/>
  </w:num>
  <w:num w:numId="53" w16cid:durableId="2031255238">
    <w:abstractNumId w:val="43"/>
  </w:num>
  <w:num w:numId="54" w16cid:durableId="936475687">
    <w:abstractNumId w:val="85"/>
  </w:num>
  <w:num w:numId="55" w16cid:durableId="753166810">
    <w:abstractNumId w:val="26"/>
  </w:num>
  <w:num w:numId="56" w16cid:durableId="521944339">
    <w:abstractNumId w:val="48"/>
  </w:num>
  <w:num w:numId="57" w16cid:durableId="1245147796">
    <w:abstractNumId w:val="100"/>
  </w:num>
  <w:num w:numId="58" w16cid:durableId="1741246042">
    <w:abstractNumId w:val="111"/>
  </w:num>
  <w:num w:numId="59" w16cid:durableId="584804689">
    <w:abstractNumId w:val="75"/>
  </w:num>
  <w:num w:numId="60" w16cid:durableId="193344073">
    <w:abstractNumId w:val="56"/>
  </w:num>
  <w:num w:numId="61" w16cid:durableId="1493327326">
    <w:abstractNumId w:val="25"/>
  </w:num>
  <w:num w:numId="62" w16cid:durableId="783420983">
    <w:abstractNumId w:val="8"/>
  </w:num>
  <w:num w:numId="63" w16cid:durableId="607277896">
    <w:abstractNumId w:val="41"/>
  </w:num>
  <w:num w:numId="64" w16cid:durableId="182478148">
    <w:abstractNumId w:val="40"/>
  </w:num>
  <w:num w:numId="65" w16cid:durableId="855464712">
    <w:abstractNumId w:val="67"/>
  </w:num>
  <w:num w:numId="66" w16cid:durableId="258562825">
    <w:abstractNumId w:val="94"/>
  </w:num>
  <w:num w:numId="67" w16cid:durableId="674964274">
    <w:abstractNumId w:val="65"/>
  </w:num>
  <w:num w:numId="68" w16cid:durableId="1893690752">
    <w:abstractNumId w:val="35"/>
  </w:num>
  <w:num w:numId="69" w16cid:durableId="501940594">
    <w:abstractNumId w:val="11"/>
  </w:num>
  <w:num w:numId="70" w16cid:durableId="692877232">
    <w:abstractNumId w:val="112"/>
  </w:num>
  <w:num w:numId="71" w16cid:durableId="1948346378">
    <w:abstractNumId w:val="20"/>
  </w:num>
  <w:num w:numId="72" w16cid:durableId="597295108">
    <w:abstractNumId w:val="46"/>
  </w:num>
  <w:num w:numId="73" w16cid:durableId="1283726795">
    <w:abstractNumId w:val="52"/>
  </w:num>
  <w:num w:numId="74" w16cid:durableId="769815658">
    <w:abstractNumId w:val="50"/>
  </w:num>
  <w:num w:numId="75" w16cid:durableId="1419138913">
    <w:abstractNumId w:val="31"/>
  </w:num>
  <w:num w:numId="76" w16cid:durableId="1563444707">
    <w:abstractNumId w:val="88"/>
  </w:num>
  <w:num w:numId="77" w16cid:durableId="1323704023">
    <w:abstractNumId w:val="77"/>
  </w:num>
  <w:num w:numId="78" w16cid:durableId="1123772908">
    <w:abstractNumId w:val="33"/>
  </w:num>
  <w:num w:numId="79" w16cid:durableId="1049380374">
    <w:abstractNumId w:val="76"/>
  </w:num>
  <w:num w:numId="80" w16cid:durableId="30691650">
    <w:abstractNumId w:val="22"/>
  </w:num>
  <w:num w:numId="81" w16cid:durableId="497042191">
    <w:abstractNumId w:val="64"/>
  </w:num>
  <w:num w:numId="82" w16cid:durableId="1445534299">
    <w:abstractNumId w:val="24"/>
  </w:num>
  <w:num w:numId="83" w16cid:durableId="1205212366">
    <w:abstractNumId w:val="37"/>
  </w:num>
  <w:num w:numId="84" w16cid:durableId="1753887193">
    <w:abstractNumId w:val="38"/>
  </w:num>
  <w:num w:numId="85" w16cid:durableId="483932900">
    <w:abstractNumId w:val="58"/>
  </w:num>
  <w:num w:numId="86" w16cid:durableId="2041129061">
    <w:abstractNumId w:val="86"/>
  </w:num>
  <w:num w:numId="87" w16cid:durableId="1719159278">
    <w:abstractNumId w:val="105"/>
  </w:num>
  <w:num w:numId="88" w16cid:durableId="1923562965">
    <w:abstractNumId w:val="32"/>
  </w:num>
  <w:num w:numId="89" w16cid:durableId="1619606468">
    <w:abstractNumId w:val="97"/>
  </w:num>
  <w:num w:numId="90" w16cid:durableId="2128547195">
    <w:abstractNumId w:val="23"/>
  </w:num>
  <w:num w:numId="91" w16cid:durableId="1609658997">
    <w:abstractNumId w:val="82"/>
  </w:num>
  <w:num w:numId="92" w16cid:durableId="1114059469">
    <w:abstractNumId w:val="96"/>
  </w:num>
  <w:num w:numId="93" w16cid:durableId="465514174">
    <w:abstractNumId w:val="74"/>
  </w:num>
  <w:num w:numId="94" w16cid:durableId="2068799423">
    <w:abstractNumId w:val="68"/>
  </w:num>
  <w:num w:numId="95" w16cid:durableId="1969388142">
    <w:abstractNumId w:val="81"/>
  </w:num>
  <w:num w:numId="96" w16cid:durableId="613943797">
    <w:abstractNumId w:val="9"/>
  </w:num>
  <w:num w:numId="97" w16cid:durableId="904681960">
    <w:abstractNumId w:val="101"/>
  </w:num>
  <w:num w:numId="98" w16cid:durableId="1058823360">
    <w:abstractNumId w:val="98"/>
  </w:num>
  <w:num w:numId="99" w16cid:durableId="189729854">
    <w:abstractNumId w:val="80"/>
  </w:num>
  <w:num w:numId="100" w16cid:durableId="1171136654">
    <w:abstractNumId w:val="39"/>
  </w:num>
  <w:num w:numId="101" w16cid:durableId="1301036423">
    <w:abstractNumId w:val="53"/>
  </w:num>
  <w:num w:numId="102" w16cid:durableId="825127377">
    <w:abstractNumId w:val="29"/>
  </w:num>
  <w:num w:numId="103" w16cid:durableId="66078976">
    <w:abstractNumId w:val="102"/>
  </w:num>
  <w:num w:numId="104" w16cid:durableId="973486992">
    <w:abstractNumId w:val="70"/>
  </w:num>
  <w:num w:numId="105" w16cid:durableId="1390109543">
    <w:abstractNumId w:val="44"/>
  </w:num>
  <w:num w:numId="106" w16cid:durableId="1094546532">
    <w:abstractNumId w:val="71"/>
  </w:num>
  <w:num w:numId="107" w16cid:durableId="2058893453">
    <w:abstractNumId w:val="91"/>
  </w:num>
  <w:num w:numId="108" w16cid:durableId="854997814">
    <w:abstractNumId w:val="92"/>
  </w:num>
  <w:num w:numId="109" w16cid:durableId="2115006707">
    <w:abstractNumId w:val="0"/>
  </w:num>
  <w:num w:numId="110" w16cid:durableId="1500802702">
    <w:abstractNumId w:val="110"/>
  </w:num>
  <w:num w:numId="111" w16cid:durableId="1100371111">
    <w:abstractNumId w:val="84"/>
  </w:num>
  <w:num w:numId="112" w16cid:durableId="284046697">
    <w:abstractNumId w:val="42"/>
  </w:num>
  <w:num w:numId="113" w16cid:durableId="132677277">
    <w:abstractNumId w:val="10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006"/>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06"/>
    <w:rsid w:val="00050F94"/>
    <w:rsid w:val="00051A9D"/>
    <w:rsid w:val="000533D2"/>
    <w:rsid w:val="0005379C"/>
    <w:rsid w:val="00053810"/>
    <w:rsid w:val="00054158"/>
    <w:rsid w:val="0005429D"/>
    <w:rsid w:val="000542E3"/>
    <w:rsid w:val="00054ABE"/>
    <w:rsid w:val="00054AC2"/>
    <w:rsid w:val="00054DD3"/>
    <w:rsid w:val="000560FB"/>
    <w:rsid w:val="0005688B"/>
    <w:rsid w:val="0005697E"/>
    <w:rsid w:val="00056B3E"/>
    <w:rsid w:val="00057190"/>
    <w:rsid w:val="00057BA9"/>
    <w:rsid w:val="0006019F"/>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02B"/>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35C5"/>
    <w:rsid w:val="000D469E"/>
    <w:rsid w:val="000D5385"/>
    <w:rsid w:val="000D5429"/>
    <w:rsid w:val="000D582D"/>
    <w:rsid w:val="000D67DB"/>
    <w:rsid w:val="000D68F2"/>
    <w:rsid w:val="000D6C64"/>
    <w:rsid w:val="000D73CF"/>
    <w:rsid w:val="000D753E"/>
    <w:rsid w:val="000D76E0"/>
    <w:rsid w:val="000D7B5C"/>
    <w:rsid w:val="000D7DA0"/>
    <w:rsid w:val="000E04CB"/>
    <w:rsid w:val="000E06FD"/>
    <w:rsid w:val="000E0FB0"/>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0D5"/>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0F30"/>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38C"/>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558"/>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255"/>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2F7B"/>
    <w:rsid w:val="00243063"/>
    <w:rsid w:val="00243869"/>
    <w:rsid w:val="00243E9D"/>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5782D"/>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678F1"/>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0DA0"/>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76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33E6"/>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284"/>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1C"/>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6B1"/>
    <w:rsid w:val="00365D77"/>
    <w:rsid w:val="00366365"/>
    <w:rsid w:val="003664C1"/>
    <w:rsid w:val="003665B4"/>
    <w:rsid w:val="00366D89"/>
    <w:rsid w:val="00367888"/>
    <w:rsid w:val="00370BDD"/>
    <w:rsid w:val="00370EB4"/>
    <w:rsid w:val="00370EC3"/>
    <w:rsid w:val="0037199A"/>
    <w:rsid w:val="00372345"/>
    <w:rsid w:val="00372C8D"/>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5FE"/>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77"/>
    <w:rsid w:val="003E4FDE"/>
    <w:rsid w:val="003E5293"/>
    <w:rsid w:val="003E5E50"/>
    <w:rsid w:val="003E7C6B"/>
    <w:rsid w:val="003F1651"/>
    <w:rsid w:val="003F1791"/>
    <w:rsid w:val="003F189E"/>
    <w:rsid w:val="003F43CC"/>
    <w:rsid w:val="003F5065"/>
    <w:rsid w:val="003F5B36"/>
    <w:rsid w:val="003F64C9"/>
    <w:rsid w:val="003F68CA"/>
    <w:rsid w:val="003F6D20"/>
    <w:rsid w:val="003F6D74"/>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A8"/>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11A"/>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1EBF"/>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97762"/>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134"/>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963"/>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5E69"/>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A5B"/>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1A2"/>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628"/>
    <w:rsid w:val="00627ADD"/>
    <w:rsid w:val="00627AEB"/>
    <w:rsid w:val="00627C76"/>
    <w:rsid w:val="006300F2"/>
    <w:rsid w:val="0063019D"/>
    <w:rsid w:val="00630283"/>
    <w:rsid w:val="006308EC"/>
    <w:rsid w:val="00630AAA"/>
    <w:rsid w:val="00631C55"/>
    <w:rsid w:val="00632130"/>
    <w:rsid w:val="0063217A"/>
    <w:rsid w:val="006322C5"/>
    <w:rsid w:val="00632399"/>
    <w:rsid w:val="00632596"/>
    <w:rsid w:val="00632816"/>
    <w:rsid w:val="00632AFC"/>
    <w:rsid w:val="00632B35"/>
    <w:rsid w:val="00632EAF"/>
    <w:rsid w:val="00632EE2"/>
    <w:rsid w:val="00632F72"/>
    <w:rsid w:val="006333C1"/>
    <w:rsid w:val="0063369A"/>
    <w:rsid w:val="00633884"/>
    <w:rsid w:val="00634203"/>
    <w:rsid w:val="00634391"/>
    <w:rsid w:val="00634719"/>
    <w:rsid w:val="00634E1C"/>
    <w:rsid w:val="00635000"/>
    <w:rsid w:val="006354AA"/>
    <w:rsid w:val="00635D8A"/>
    <w:rsid w:val="006368D1"/>
    <w:rsid w:val="00636F0B"/>
    <w:rsid w:val="00636F5B"/>
    <w:rsid w:val="00637413"/>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977"/>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6BB8"/>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2B3"/>
    <w:rsid w:val="006F231D"/>
    <w:rsid w:val="006F238D"/>
    <w:rsid w:val="006F2504"/>
    <w:rsid w:val="006F265B"/>
    <w:rsid w:val="006F29E5"/>
    <w:rsid w:val="006F2D4C"/>
    <w:rsid w:val="006F31D6"/>
    <w:rsid w:val="006F352C"/>
    <w:rsid w:val="006F3533"/>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2C77"/>
    <w:rsid w:val="0071346A"/>
    <w:rsid w:val="00714B5E"/>
    <w:rsid w:val="007154CF"/>
    <w:rsid w:val="00716473"/>
    <w:rsid w:val="0071685D"/>
    <w:rsid w:val="00717162"/>
    <w:rsid w:val="00717C4D"/>
    <w:rsid w:val="00717CF2"/>
    <w:rsid w:val="007207E8"/>
    <w:rsid w:val="007209D9"/>
    <w:rsid w:val="00720E18"/>
    <w:rsid w:val="00721A1C"/>
    <w:rsid w:val="00721D17"/>
    <w:rsid w:val="00721D88"/>
    <w:rsid w:val="007225BA"/>
    <w:rsid w:val="00722639"/>
    <w:rsid w:val="0072280D"/>
    <w:rsid w:val="0072294C"/>
    <w:rsid w:val="0072341B"/>
    <w:rsid w:val="00723740"/>
    <w:rsid w:val="00723769"/>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929"/>
    <w:rsid w:val="00747FBD"/>
    <w:rsid w:val="007502B3"/>
    <w:rsid w:val="00750359"/>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701"/>
    <w:rsid w:val="00763839"/>
    <w:rsid w:val="00763C51"/>
    <w:rsid w:val="00764148"/>
    <w:rsid w:val="007648D0"/>
    <w:rsid w:val="00764DB4"/>
    <w:rsid w:val="0076653E"/>
    <w:rsid w:val="00766AEF"/>
    <w:rsid w:val="0076736D"/>
    <w:rsid w:val="0076748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3CE"/>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01"/>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3EF3"/>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01B"/>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80E"/>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765"/>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97FB6"/>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9EE"/>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6ED6"/>
    <w:rsid w:val="009071F9"/>
    <w:rsid w:val="009073AF"/>
    <w:rsid w:val="0091009F"/>
    <w:rsid w:val="00910840"/>
    <w:rsid w:val="00910F71"/>
    <w:rsid w:val="009114B8"/>
    <w:rsid w:val="009115EA"/>
    <w:rsid w:val="00911614"/>
    <w:rsid w:val="009117EC"/>
    <w:rsid w:val="009118DD"/>
    <w:rsid w:val="00911C46"/>
    <w:rsid w:val="00912016"/>
    <w:rsid w:val="00912CA8"/>
    <w:rsid w:val="00912E2B"/>
    <w:rsid w:val="00913014"/>
    <w:rsid w:val="00913FC4"/>
    <w:rsid w:val="00914533"/>
    <w:rsid w:val="00914EAE"/>
    <w:rsid w:val="009154BF"/>
    <w:rsid w:val="00915970"/>
    <w:rsid w:val="00915AE4"/>
    <w:rsid w:val="00915B9F"/>
    <w:rsid w:val="00915D3C"/>
    <w:rsid w:val="00916EE3"/>
    <w:rsid w:val="0091735F"/>
    <w:rsid w:val="00917B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2B7F"/>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182"/>
    <w:rsid w:val="00985BA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B6"/>
    <w:rsid w:val="009948C9"/>
    <w:rsid w:val="00994AC2"/>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B66"/>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08A8"/>
    <w:rsid w:val="009D120F"/>
    <w:rsid w:val="009D1E05"/>
    <w:rsid w:val="009D2A4D"/>
    <w:rsid w:val="009D31A4"/>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2F"/>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3C4A"/>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01E"/>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487"/>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545"/>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8F4"/>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3A48"/>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3710"/>
    <w:rsid w:val="00B8401B"/>
    <w:rsid w:val="00B84724"/>
    <w:rsid w:val="00B84862"/>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5B54"/>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4787"/>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0D4B"/>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4FA"/>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97EC4"/>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6B9"/>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7F0"/>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6924"/>
    <w:rsid w:val="00CF7870"/>
    <w:rsid w:val="00CF79CA"/>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416"/>
    <w:rsid w:val="00D1795F"/>
    <w:rsid w:val="00D179E5"/>
    <w:rsid w:val="00D17A92"/>
    <w:rsid w:val="00D17C61"/>
    <w:rsid w:val="00D17D19"/>
    <w:rsid w:val="00D20C5E"/>
    <w:rsid w:val="00D217B8"/>
    <w:rsid w:val="00D21AE9"/>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4EC6"/>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4C3"/>
    <w:rsid w:val="00D72D83"/>
    <w:rsid w:val="00D7345F"/>
    <w:rsid w:val="00D73C47"/>
    <w:rsid w:val="00D744BC"/>
    <w:rsid w:val="00D7465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40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CC6"/>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6D5A"/>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3DDB"/>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D3E"/>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3F4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803"/>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258"/>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06D"/>
    <w:rsid w:val="00FE25AB"/>
    <w:rsid w:val="00FE2A99"/>
    <w:rsid w:val="00FE2DBB"/>
    <w:rsid w:val="00FE331E"/>
    <w:rsid w:val="00FE3BE6"/>
    <w:rsid w:val="00FE3F07"/>
    <w:rsid w:val="00FE4229"/>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83F"/>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16693288">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nspcc.org.uk/child-abuse-and-neglect/harmful-sexual-behaviour"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mailto:0808%20800%205000" TargetMode="External"/><Relationship Id="rId63" Type="http://schemas.openxmlformats.org/officeDocument/2006/relationships/hyperlink" Target="https://www.hertfordshire.gov.uk/media-library/documents/childrens-services/hscb/professionals/continuum-of-needs-for-children-and-young-people.pdf" TargetMode="External"/><Relationship Id="rId84" Type="http://schemas.openxmlformats.org/officeDocument/2006/relationships/hyperlink" Target="https://www.hertfordshire.gov.uk/services/childrens-social-care/child-protection/report-child-protection-concern.aspx" TargetMode="External"/><Relationship Id="rId138" Type="http://schemas.openxmlformats.org/officeDocument/2006/relationships/hyperlink" Target="https://thegrid.org.uk/admissions-attendance-travel-to-school/attendance/children-missing-from-education" TargetMode="External"/><Relationship Id="rId159"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hertsscb.proceduresonline.com/pdfs/cyberbullying_teachers.pdf?zoom_highlight=bullying" TargetMode="External"/><Relationship Id="rId11" Type="http://schemas.openxmlformats.org/officeDocument/2006/relationships/image" Target="media/image1.jpeg"/><Relationship Id="rId32" Type="http://schemas.openxmlformats.org/officeDocument/2006/relationships/hyperlink" Target="mailto:merja.paakkonen@breakspeare.herts.sch.uk" TargetMode="External"/><Relationship Id="rId53" Type="http://schemas.openxmlformats.org/officeDocument/2006/relationships/hyperlink" Target="http://www.legislation.gov.uk/ukpga/1974/53" TargetMode="External"/><Relationship Id="rId74" Type="http://schemas.openxmlformats.org/officeDocument/2006/relationships/hyperlink" Target="mailto:darren.white@breakspeare.herts.sch.uk" TargetMode="External"/><Relationship Id="rId128" Type="http://schemas.openxmlformats.org/officeDocument/2006/relationships/hyperlink" Target="https://hertsscb.proceduresonline.com/chapters/p_chil_abroad.html?zoom_highlight=abduction" TargetMode="External"/><Relationship Id="rId149" Type="http://schemas.openxmlformats.org/officeDocument/2006/relationships/hyperlink" Target="https://centrepoint.org.uk/ending-youth-homelessness/what-youth-homelessness/stats-and-facts" TargetMode="External"/><Relationship Id="rId5" Type="http://schemas.openxmlformats.org/officeDocument/2006/relationships/numbering" Target="numbering.xml"/><Relationship Id="rId95" Type="http://schemas.openxmlformats.org/officeDocument/2006/relationships/hyperlink" Target="https://hertsscb.proceduresonline.com/chapters/p_manage_alleg.html" TargetMode="External"/><Relationship Id="rId160" Type="http://schemas.openxmlformats.org/officeDocument/2006/relationships/hyperlink" Target="https://www.bing.com/search?q=brooks+traffic+light+tool&amp;cvid=fd556b66d83e452b8f480457312df785&amp;aqs=edge.1.69i57j0l8j69i11004.6473j0j4&amp;FORM=ANAB01&amp;PC=U531"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mailto:help@nspcc.org.uk" TargetMode="External"/><Relationship Id="rId64" Type="http://schemas.openxmlformats.org/officeDocument/2006/relationships/hyperlink" Target="https://assets.publishing.service.gov.uk/government/uploads/system/uploads/attachment_data/file/942454/Working_together_to_safeguard_children_inter_agency_guidance.pdf" TargetMode="External"/><Relationship Id="rId118" Type="http://schemas.openxmlformats.org/officeDocument/2006/relationships/hyperlink" Target="https://hertsscb.proceduresonline.com/chapters/p_online_safety.html?zoom_highlight=bullying" TargetMode="External"/><Relationship Id="rId139" Type="http://schemas.openxmlformats.org/officeDocument/2006/relationships/hyperlink" Target="https://view.officeapps.live.com/op/view.aspx?src=https%3A%2F%2Fhertsscb.proceduresonline.com%2Fclient_supplied%2Fch_yp_who_go_missing.docx&amp;wdOrigin=BROWSELINK" TargetMode="External"/><Relationship Id="rId85" Type="http://schemas.openxmlformats.org/officeDocument/2006/relationships/hyperlink" Target="https://www.hertfordshire.gov.uk/services/Childrens-social-care/Child-protection/Report-child-protection-concern.aspx" TargetMode="External"/><Relationship Id="rId150" Type="http://schemas.openxmlformats.org/officeDocument/2006/relationships/hyperlink" Target="https://england.shelter.org.uk/professional_resources"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lizchard@meadowwood.herts.sch.uk" TargetMode="External"/><Relationship Id="rId108" Type="http://schemas.openxmlformats.org/officeDocument/2006/relationships/hyperlink" Target="https://hertsscb.proceduresonline.com/chapters/p_bullying.html?zoom_highlight=bullying" TargetMode="External"/><Relationship Id="rId129" Type="http://schemas.openxmlformats.org/officeDocument/2006/relationships/hyperlink" Target="https://www.gov.uk/government/publications/child-exploitation-disruption-toolkit" TargetMode="External"/><Relationship Id="rId54" Type="http://schemas.openxmlformats.org/officeDocument/2006/relationships/hyperlink" Target="http://www.legislation.gov.uk/ukpga/2006/47/schedule/4" TargetMode="External"/><Relationship Id="rId70" Type="http://schemas.openxmlformats.org/officeDocument/2006/relationships/hyperlink" Target="https://hertsscb.proceduresonline.com/index.htm" TargetMode="External"/><Relationship Id="rId7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1" Type="http://schemas.openxmlformats.org/officeDocument/2006/relationships/hyperlink" Target="https://thegrid.org.uk/wellbeing/wellbeing-and-mental-health/hertfordshire-support-and-resources" TargetMode="External"/><Relationship Id="rId96" Type="http://schemas.openxmlformats.org/officeDocument/2006/relationships/image" Target="media/image2.png"/><Relationship Id="rId140" Type="http://schemas.openxmlformats.org/officeDocument/2006/relationships/hyperlink" Target="https://www.nicco.org.uk/" TargetMode="External"/><Relationship Id="rId145" Type="http://schemas.openxmlformats.org/officeDocument/2006/relationships/hyperlink" Target="https://www.gov.uk/government/publications/domestic-abuse-recognise-the-signs/domestic-abuse-recognise-the-signs" TargetMode="External"/><Relationship Id="rId161" Type="http://schemas.openxmlformats.org/officeDocument/2006/relationships/hyperlink" Target="https://www.hertfordshire.gov.uk/media-library/documents/childrens-services/hscb/professionals/violent-crime-strategy.pdf" TargetMode="External"/><Relationship Id="rId166"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9" Type="http://schemas.openxmlformats.org/officeDocument/2006/relationships/hyperlink" Target="http://www.legislation.gov.uk/ukpga/1989/41" TargetMode="External"/><Relationship Id="rId114" Type="http://schemas.openxmlformats.org/officeDocument/2006/relationships/hyperlink" Target="https://www.unicef.org/end-violence/how-talk-your-children-about-bullying" TargetMode="External"/><Relationship Id="rId119"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44" Type="http://schemas.openxmlformats.org/officeDocument/2006/relationships/hyperlink" Target="https://www.gov.uk/government/publications/keeping-children-safe-in-education--2" TargetMode="External"/><Relationship Id="rId60" Type="http://schemas.openxmlformats.org/officeDocument/2006/relationships/hyperlink" Target="https://assets.publishing.service.gov.uk/government/uploads/system/uploads/attachment_data/file/419604/What_to_do_if_you_re_worried_a_child_is_being_abused.pdf" TargetMode="External"/><Relationship Id="rId65" Type="http://schemas.openxmlformats.org/officeDocument/2006/relationships/hyperlink" Target="https://hertsscb.proceduresonline.com/chapters/p_resolution_disagree.html" TargetMode="External"/><Relationship Id="rId81" Type="http://schemas.openxmlformats.org/officeDocument/2006/relationships/hyperlink" Target="https://www.hertfordshire.gov.uk/media-library/documents/childrens-services/hscb/professionals/continuum-of-needs-for-children-and-young-people.pdf" TargetMode="External"/><Relationship Id="rId86" Type="http://schemas.openxmlformats.org/officeDocument/2006/relationships/hyperlink" Target="https://www.hertfordshire.gov.uk/services/childrens-social-care/child-protection/report-child-protection-concern.aspx" TargetMode="External"/><Relationship Id="rId130" Type="http://schemas.openxmlformats.org/officeDocument/2006/relationships/hyperlink" Target="https://thegrid.org.uk/safeguarding-and-child-protection/child-protection/specific-safeguarding-issues/child-sexual-and-criminal-exploitation" TargetMode="External"/><Relationship Id="rId135" Type="http://schemas.openxmlformats.org/officeDocument/2006/relationships/hyperlink" Target="https://assets.publishing.service.gov.uk/government/uploads/system/uploads/attachment_data/file/863323/HOCountyLinesGuidance_-_Sept2018.pdf" TargetMode="External"/><Relationship Id="rId151" Type="http://schemas.openxmlformats.org/officeDocument/2006/relationships/hyperlink" Target="https://www.childline.org.uk/toolbox/mental-health-first-aid-kit/" TargetMode="External"/><Relationship Id="rId156" Type="http://schemas.openxmlformats.org/officeDocument/2006/relationships/hyperlink" Target="https://thegrid.org.uk/safeguarding-and-child-protection/prevent-in-education"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mailto:LADO.Referral@hertfordshire.gov.uk" TargetMode="External"/><Relationship Id="rId109" Type="http://schemas.openxmlformats.org/officeDocument/2006/relationships/hyperlink" Target="https://www.childnet.com/resources/cyberbullying-guidance-for-schools/" TargetMode="External"/><Relationship Id="rId34" Type="http://schemas.openxmlformats.org/officeDocument/2006/relationships/hyperlink" Target="mailto:gillian.ellis@breakspeare.herts.sch.uk" TargetMode="External"/><Relationship Id="rId50" Type="http://schemas.openxmlformats.org/officeDocument/2006/relationships/hyperlink" Target="http://www.legislation.gov.uk/ukpga/2004/31/contents" TargetMode="External"/><Relationship Id="rId55" Type="http://schemas.openxmlformats.org/officeDocument/2006/relationships/hyperlink" Target="https://www.gov.uk/government/publications/prevent-duty-guidance"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hertsscb.proceduresonline.com/chapters/p_manage_alleg.html" TargetMode="External"/><Relationship Id="rId104" Type="http://schemas.openxmlformats.org/officeDocument/2006/relationships/hyperlink" Target="https://thegrid.org.uk/" TargetMode="External"/><Relationship Id="rId120" Type="http://schemas.openxmlformats.org/officeDocument/2006/relationships/hyperlink" Target="https://www.bing.com/search?q=brooks+traffic+light+tool&amp;cvid=fd556b66d83e452b8f480457312df785&amp;aqs=edge.1.69i57j0l8j69i11004.6473j0j4&amp;FORM=ANAB01&amp;PC=U531" TargetMode="External"/><Relationship Id="rId125" Type="http://schemas.openxmlformats.org/officeDocument/2006/relationships/hyperlink" Target="http://Upskirting:%20know%20your%20rights%20-%20GOV.UK%20(www.gov.uk)" TargetMode="External"/><Relationship Id="rId141" Type="http://schemas.openxmlformats.org/officeDocument/2006/relationships/hyperlink" Target="https://hertsscb.proceduresonline.com/chapters/p_visit_custodial.html?zoom_highlight=prison" TargetMode="External"/><Relationship Id="rId146" Type="http://schemas.openxmlformats.org/officeDocument/2006/relationships/hyperlink" Target="https://learning.nspcc.org.uk/media/2675/impact-domestic-abuse-children-young-people-from-voices-parents-carers-insight-briefing.pdf"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gfl.net/safeguarding/kcsietranslate" TargetMode="External"/><Relationship Id="rId9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2" Type="http://schemas.openxmlformats.org/officeDocument/2006/relationships/hyperlink" Target="https://www.gov.uk/government/publications/multi-agency-statutory-guidance-on-female-genital-mutilation" TargetMode="External"/><Relationship Id="rId2" Type="http://schemas.openxmlformats.org/officeDocument/2006/relationships/customXml" Target="../customXml/item2.xml"/><Relationship Id="rId2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view.officeapps.live.com/op/view.aspx?src=https%3A%2F%2Fhertsscb.proceduresonline.com%2Fclient_supplied%2Flado_referral_form.docx&amp;wdOrigin=BROWSELINK"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www.legislation.gov.uk/uksi/2018/794/contents/made" TargetMode="External"/><Relationship Id="rId87" Type="http://schemas.openxmlformats.org/officeDocument/2006/relationships/hyperlink" Target="https://www.gov.uk/report-child-abuse-to-local-council" TargetMode="External"/><Relationship Id="rId110" Type="http://schemas.openxmlformats.org/officeDocument/2006/relationships/hyperlink" Target="https://www.childrenssociety.org.uk/information/young-people/advice/teenage-relationship-abuse" TargetMode="External"/><Relationship Id="rId115" Type="http://schemas.openxmlformats.org/officeDocument/2006/relationships/hyperlink" Target="https://hertsscb.proceduresonline.com/chapters/p_chil_abuse.html?zoom_highlight=bullying" TargetMode="External"/><Relationship Id="rId131" Type="http://schemas.openxmlformats.org/officeDocument/2006/relationships/hyperlink" Target="https://www.nspcc.org.uk/what-is-child-abuse/types-of-abuse/gangs-criminal-exploitation/" TargetMode="External"/><Relationship Id="rId136" Type="http://schemas.openxmlformats.org/officeDocument/2006/relationships/hyperlink" Target="https://helpwithchildarrangements.service.justice.gov.uk/" TargetMode="External"/><Relationship Id="rId157" Type="http://schemas.openxmlformats.org/officeDocument/2006/relationships/hyperlink" Target="https://hertsscb.proceduresonline.com/chapters/p_prevent_guide.html?zoom_highlight=prevent" TargetMode="External"/><Relationship Id="rId61" Type="http://schemas.openxmlformats.org/officeDocument/2006/relationships/hyperlink" Target="https://www.hertfordshire.gov.uk/services/childrens-social-care/child-protection/hertfordshire-safeguarding-children-partnership/hscp.aspx" TargetMode="External"/><Relationship Id="rId82" Type="http://schemas.openxmlformats.org/officeDocument/2006/relationships/hyperlink" Target="https://www.hertfordshire.gov.uk/microsites/families-first/families-first.aspx" TargetMode="External"/><Relationship Id="rId152" Type="http://schemas.openxmlformats.org/officeDocument/2006/relationships/hyperlink" Target="https://thegrid.org.uk/news/introducing-the-sandbox-new-online-mental-health-digital-advice-and-guidance-service-for-10-25s"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footer" Target="footer1.xml"/><Relationship Id="rId35" Type="http://schemas.openxmlformats.org/officeDocument/2006/relationships/hyperlink" Target="mailto:charmaine.bromfield@breakspeare.herts.sch.uk" TargetMode="External"/><Relationship Id="rId56" Type="http://schemas.openxmlformats.org/officeDocument/2006/relationships/hyperlink" Target="https://www.legislation.gov.uk/ukpga/1998/42/contents" TargetMode="External"/><Relationship Id="rId77" Type="http://schemas.openxmlformats.org/officeDocument/2006/relationships/hyperlink" Target="https://www.gov.uk/guidance/meeting-digital-and-technology-standards-in-schools-and-colleges/filtering-and-monitoring-standards-for-schools-and-colleges" TargetMode="External"/><Relationship Id="rId100" Type="http://schemas.openxmlformats.org/officeDocument/2006/relationships/hyperlink" Target="https://irms.org.uk/page/SchoolsToolkit" TargetMode="External"/><Relationship Id="rId105" Type="http://schemas.openxmlformats.org/officeDocument/2006/relationships/hyperlink" Target="https://www.ncsc.gov.uk/cyberaware/home" TargetMode="External"/><Relationship Id="rId126" Type="http://schemas.openxmlformats.org/officeDocument/2006/relationships/hyperlink" Target="https://www.bbc.co.uk/news/magazine-17945000" TargetMode="External"/><Relationship Id="rId147" Type="http://schemas.openxmlformats.org/officeDocument/2006/relationships/hyperlink" Target="https://hertsscb.proceduresonline.com/chapters/p_domestic_abuse.html?zoom_highlight=domestic" TargetMode="External"/><Relationship Id="rId168"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ww.legislation.gov.uk/ukpga/2015/9/part/5/crossheading/female-genital-mutilation"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3" Type="http://schemas.openxmlformats.org/officeDocument/2006/relationships/hyperlink" Target="https://www.gov.uk/government/publications/searching-screening-and-confiscation" TargetMode="External"/><Relationship Id="rId9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1"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42" Type="http://schemas.openxmlformats.org/officeDocument/2006/relationships/hyperlink" Target="https://www.gov.uk/guidance/meeting-digital-and-technology-standards-in-schools-and-colleges" TargetMode="External"/><Relationship Id="rId163" Type="http://schemas.openxmlformats.org/officeDocument/2006/relationships/hyperlink" Target="https://nationalfgmcentre.org.uk/calfb/" TargetMode="External"/><Relationship Id="rId3" Type="http://schemas.openxmlformats.org/officeDocument/2006/relationships/customXml" Target="../customXml/item3.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gov.uk/government/publications/governance-handbook" TargetMode="External"/><Relationship Id="rId67" Type="http://schemas.openxmlformats.org/officeDocument/2006/relationships/hyperlink" Target="http://www.legislation.gov.uk/ukpga/2006/21/contents" TargetMode="External"/><Relationship Id="rId116" Type="http://schemas.openxmlformats.org/officeDocument/2006/relationships/hyperlink" Target="https://hertsscb.proceduresonline.com/pdfs/safe_extended_bully.pdf?zoom_highlight=bullying" TargetMode="External"/><Relationship Id="rId137" Type="http://schemas.openxmlformats.org/officeDocument/2006/relationships/hyperlink" Target="https://www.cafcass.gov.uk/grown-ups/professionals/resources-for-professionals/" TargetMode="External"/><Relationship Id="rId1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mailto:Sophie/lawrence@hertfordshire.gov.uk" TargetMode="External"/><Relationship Id="rId62" Type="http://schemas.openxmlformats.org/officeDocument/2006/relationships/hyperlink" Target="https://hertsscb.proceduresonline.com/index.htm" TargetMode="External"/><Relationship Id="rId83" Type="http://schemas.openxmlformats.org/officeDocument/2006/relationships/hyperlink" Target="https://www.hertfordshire.gov.uk/services/childrens-social-care/child-protection/report-child-protection-concern.aspx" TargetMode="External"/><Relationship Id="rId88"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11" Type="http://schemas.openxmlformats.org/officeDocument/2006/relationships/hyperlink" Target="https://www.womensaid.org.uk/wp-content/uploads/2023/05/2008_Expect_Respect_LeafletEDITED-2.pdf" TargetMode="External"/><Relationship Id="rId132" Type="http://schemas.openxmlformats.org/officeDocument/2006/relationships/hyperlink" Target="https://www.thinkuknow.co.uk/" TargetMode="External"/><Relationship Id="rId153"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mailto:darren.white@breakspeare.herts.sch.uk" TargetMode="External"/><Relationship Id="rId57" Type="http://schemas.openxmlformats.org/officeDocument/2006/relationships/hyperlink" Target="https://www.echr.coe.int/Pages/home.aspx?p=basictexts&amp;c" TargetMode="External"/><Relationship Id="rId106" Type="http://schemas.openxmlformats.org/officeDocument/2006/relationships/hyperlink" Target="https://www.nspcc.org.uk/what-is-child-abuse/types-of-abuse/bullying-and-cyberbullying/" TargetMode="External"/><Relationship Id="rId127" Type="http://schemas.openxmlformats.org/officeDocument/2006/relationships/hyperlink" Target="http://www.actionagainstabduction.org/" TargetMode="External"/><Relationship Id="rId10" Type="http://schemas.openxmlformats.org/officeDocument/2006/relationships/endnotes" Target="endnotes.xml"/><Relationship Id="rId31" Type="http://schemas.openxmlformats.org/officeDocument/2006/relationships/hyperlink" Target="mailto:darren.white@breakspeare.herts.sch.uk" TargetMode="External"/><Relationship Id="rId52" Type="http://schemas.openxmlformats.org/officeDocument/2006/relationships/hyperlink" Target="https://www.gov.uk/government/publications/multi-agency-statutory-guidance-on-female-genital-mutilation" TargetMode="External"/><Relationship Id="rId7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94" Type="http://schemas.openxmlformats.org/officeDocument/2006/relationships/hyperlink" Target="https://schoolleaders.thekeysupport.com/uid/261241cc-f5f3-4d28-9864-ee268b592bed/" TargetMode="External"/><Relationship Id="rId99" Type="http://schemas.openxmlformats.org/officeDocument/2006/relationships/hyperlink" Target="mailto:help@nspcc.org.uk" TargetMode="External"/><Relationship Id="rId101" Type="http://schemas.openxmlformats.org/officeDocument/2006/relationships/hyperlink" Target="https://www.hertfordshire.gov.uk/services/adult-social-services/report-a-concern-about-an-adult/hertfordshire-safeguarding-adults-board/hsab-and-hscp-training-and-resources.aspx" TargetMode="External"/><Relationship Id="rId122" Type="http://schemas.openxmlformats.org/officeDocument/2006/relationships/hyperlink" Target="https://www.gov.uk/government/publications/review-of-sexual-abuse-in-schools-and-colleges/review-of-sexual-abuse-in-schools-and-colleges" TargetMode="External"/><Relationship Id="rId143" Type="http://schemas.openxmlformats.org/officeDocument/2006/relationships/hyperlink" Target="https://www.nationalcrimeagency.gov.uk/cyber-choices" TargetMode="External"/><Relationship Id="rId148" Type="http://schemas.openxmlformats.org/officeDocument/2006/relationships/hyperlink" Target="https://www.citizensadvice.org.uk/housing/homelessness/" TargetMode="External"/><Relationship Id="rId164" Type="http://schemas.openxmlformats.org/officeDocument/2006/relationships/hyperlink" Target="https://thegrid.org.uk/safeguarding-and-child-protection/child-protection/specific-safeguarding-issues/female-genital-mutilation-honour-based-violence-and-forced-marriage"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legislation.gov.uk/ukpga/2002/32/section/175" TargetMode="External"/><Relationship Id="rId68" Type="http://schemas.openxmlformats.org/officeDocument/2006/relationships/hyperlink" Target="https://www.gov.uk/government/publications/early-years-foundation-stage-framework--2" TargetMode="External"/><Relationship Id="rId89" Type="http://schemas.openxmlformats.org/officeDocument/2006/relationships/hyperlink" Target="https://www.gov.uk/government/publications/channel-guidance" TargetMode="External"/><Relationship Id="rId112" Type="http://schemas.openxmlformats.org/officeDocument/2006/relationships/hyperlink" Target="https://www.womensaid.org.uk/wp-content/uploads/2015/12/Controlling-Behaviour-in-Relationships-talking-to-young-people-about-healthy-relationships.pdf" TargetMode="External"/><Relationship Id="rId133" Type="http://schemas.openxmlformats.org/officeDocument/2006/relationships/hyperlink" Target="https://www.gov.uk/government/publications/child-exploitation-disruption-toolkit" TargetMode="External"/><Relationship Id="rId154"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mailto:jane.rogers@meadowwood.herts.sch.uk" TargetMode="External"/><Relationship Id="rId58" Type="http://schemas.openxmlformats.org/officeDocument/2006/relationships/hyperlink" Target="https://www.legislation.gov.uk/ukpga/2010/15/contents" TargetMode="External"/><Relationship Id="rId79" Type="http://schemas.openxmlformats.org/officeDocument/2006/relationships/hyperlink" Target="https://www.gov.uk/government/publications/safeguarding-practitioners-information-sharing-advice" TargetMode="External"/><Relationship Id="rId10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3" Type="http://schemas.openxmlformats.org/officeDocument/2006/relationships/hyperlink" Target="https://www.nice.org.uk/guidance/ng55" TargetMode="External"/><Relationship Id="rId144" Type="http://schemas.openxmlformats.org/officeDocument/2006/relationships/hyperlink" Target="https://yjresourcehub.uk/protocols-and-policies-with-partners/item/719-when-to-call-the-police-guidance-for-schools-and-colleges-national-police-chiefs-council-february-2020.html" TargetMode="External"/><Relationship Id="rId90" Type="http://schemas.openxmlformats.org/officeDocument/2006/relationships/hyperlink" Target="mailto:counter.extremism@education.gov.uk" TargetMode="External"/><Relationship Id="rId165" Type="http://schemas.openxmlformats.org/officeDocument/2006/relationships/hyperlink" Target="https://hertsscb.proceduresonline.com/pdfs/force_marr_multi_age_prac.pdf?zoom_highlight=Harmful+Sexual+Behaviour+Policy"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s://www.legislation.gov.uk/uksi/2009/2680/contents/made" TargetMode="External"/><Relationship Id="rId69" Type="http://schemas.openxmlformats.org/officeDocument/2006/relationships/hyperlink" Target="https://www.hertfordshire.gov.uk/media-library/documents/childrens-services/hscb/professionals/continuum-of-needs-for-children-and-young-people.pdf" TargetMode="External"/><Relationship Id="rId113"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34" Type="http://schemas.openxmlformats.org/officeDocument/2006/relationships/hyperlink" Target="https://hertsscb.proceduresonline.com/chapters/p_strategy_prevent.html?zoom_highlight=cse" TargetMode="External"/><Relationship Id="rId8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5" Type="http://schemas.openxmlformats.org/officeDocument/2006/relationships/hyperlink" Target="https://hertsscb.proceduresonline.com/chapters/p_chil_abroad.html"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8" Type="http://schemas.openxmlformats.org/officeDocument/2006/relationships/hyperlink" Target="mailto:courtneybruner@meadowwood.herts.sch.uk" TargetMode="External"/><Relationship Id="rId59" Type="http://schemas.openxmlformats.org/officeDocument/2006/relationships/hyperlink" Target="https://www.equalityhumanrights.com/en/advice-and-guidance/public-sector-equality-duty" TargetMode="External"/><Relationship Id="rId10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D5209F">
          <w:pPr>
            <w:pStyle w:val="4588D9F4EA0342D0BF2DD9144E66D459"/>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D5209F">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D5209F">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D5209F">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D5209F">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D5209F">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F0B00"/>
    <w:rsid w:val="00294AB8"/>
    <w:rsid w:val="002C2ACC"/>
    <w:rsid w:val="003027F0"/>
    <w:rsid w:val="003A3B48"/>
    <w:rsid w:val="00464A2C"/>
    <w:rsid w:val="00473EF2"/>
    <w:rsid w:val="0054082B"/>
    <w:rsid w:val="00627F10"/>
    <w:rsid w:val="006815CA"/>
    <w:rsid w:val="00746342"/>
    <w:rsid w:val="0077035A"/>
    <w:rsid w:val="007A4495"/>
    <w:rsid w:val="0080312D"/>
    <w:rsid w:val="008D02F7"/>
    <w:rsid w:val="009A45B9"/>
    <w:rsid w:val="00A66CCE"/>
    <w:rsid w:val="00AE0296"/>
    <w:rsid w:val="00B24170"/>
    <w:rsid w:val="00B24A6E"/>
    <w:rsid w:val="00BA0001"/>
    <w:rsid w:val="00C60A9A"/>
    <w:rsid w:val="00D5209F"/>
    <w:rsid w:val="00DB18F7"/>
    <w:rsid w:val="00FA6AC0"/>
    <w:rsid w:val="00FC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4588D9F4EA0342D0BF2DD9144E66D459">
    <w:name w:val="4588D9F4EA0342D0BF2DD9144E66D459"/>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6C653DEBBD74C93525A5BA8D34BB0" ma:contentTypeVersion="14" ma:contentTypeDescription="Create a new document." ma:contentTypeScope="" ma:versionID="247540d65f75bf8c2ea8b969d932174d">
  <xsd:schema xmlns:xsd="http://www.w3.org/2001/XMLSchema" xmlns:xs="http://www.w3.org/2001/XMLSchema" xmlns:p="http://schemas.microsoft.com/office/2006/metadata/properties" xmlns:ns2="8c19ec54-9c61-4b5b-aeed-d47b8814b30f" xmlns:ns3="a5bb5f59-14f8-4868-8f23-9bf7ef24d999" targetNamespace="http://schemas.microsoft.com/office/2006/metadata/properties" ma:root="true" ma:fieldsID="36922216e2b6ec60c93c5a5331b7922c" ns2:_="" ns3:_="">
    <xsd:import namespace="8c19ec54-9c61-4b5b-aeed-d47b8814b30f"/>
    <xsd:import namespace="a5bb5f59-14f8-4868-8f23-9bf7ef24d9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9ec54-9c61-4b5b-aeed-d47b8814b3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134527-6dc9-4700-9d2a-75d79fb0bc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b5f59-14f8-4868-8f23-9bf7ef24d9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df438f-c755-4209-bafe-c3ba1ea994b8}" ma:internalName="TaxCatchAll" ma:showField="CatchAllData" ma:web="a5bb5f59-14f8-4868-8f23-9bf7ef24d9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bb5f59-14f8-4868-8f23-9bf7ef24d999" xsi:nil="true"/>
    <lcf76f155ced4ddcb4097134ff3c332f xmlns="8c19ec54-9c61-4b5b-aeed-d47b8814b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55ED1-5B9B-4D67-A1D5-9623A71A6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9ec54-9c61-4b5b-aeed-d47b8814b30f"/>
    <ds:schemaRef ds:uri="a5bb5f59-14f8-4868-8f23-9bf7ef24d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3.xml><?xml version="1.0" encoding="utf-8"?>
<ds:datastoreItem xmlns:ds="http://schemas.openxmlformats.org/officeDocument/2006/customXml" ds:itemID="{7A83EA9D-3F7F-4F52-89A8-5ED4C0470372}">
  <ds:schemaRefs>
    <ds:schemaRef ds:uri="http://schemas.microsoft.com/sharepoint/v3/contenttype/forms"/>
  </ds:schemaRefs>
</ds:datastoreItem>
</file>

<file path=customXml/itemProps4.xml><?xml version="1.0" encoding="utf-8"?>
<ds:datastoreItem xmlns:ds="http://schemas.openxmlformats.org/officeDocument/2006/customXml" ds:itemID="{E0BEE881-1EE0-48F2-B5F0-9286DD2BCE8A}">
  <ds:schemaRefs>
    <ds:schemaRef ds:uri="http://schemas.microsoft.com/office/2006/metadata/properties"/>
    <ds:schemaRef ds:uri="http://schemas.microsoft.com/office/infopath/2007/PartnerControls"/>
    <ds:schemaRef ds:uri="a5bb5f59-14f8-4868-8f23-9bf7ef24d999"/>
    <ds:schemaRef ds:uri="8c19ec54-9c61-4b5b-aeed-d47b8814b30f"/>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46</Pages>
  <Words>20518</Words>
  <Characters>116957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137201</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Claire Pearce</cp:lastModifiedBy>
  <cp:revision>94</cp:revision>
  <cp:lastPrinted>2023-08-31T16:12:00Z</cp:lastPrinted>
  <dcterms:created xsi:type="dcterms:W3CDTF">2023-08-29T11:13:00Z</dcterms:created>
  <dcterms:modified xsi:type="dcterms:W3CDTF">2023-09-27T13:55:00Z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0x010100D176C653DEBBD74C93525A5BA8D34BB0</vt:lpwstr>
  </property>
  <property fmtid="{D5CDD505-2E9C-101B-9397-08002B2CF9AE}" pid="3" name="MediaServiceImageTags">
    <vt:lpwstr/>
  </property>
</Properties>
</file>